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ins w:id="1" w:author="罗晓丽" w:date="2025-03-25T11:36:27Z"/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pPrChange w:id="0" w:author="罗晓丽" w:date="2025-03-25T11:36:36Z">
          <w:pPr>
            <w:snapToGrid/>
            <w:spacing w:line="240" w:lineRule="auto"/>
            <w:ind w:firstLine="0" w:firstLineChars="0"/>
            <w:jc w:val="center"/>
            <w:outlineLvl w:val="9"/>
          </w:pPr>
        </w:pPrChange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度工业节能降碳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诊断服务工作总结</w:t>
      </w:r>
    </w:p>
    <w:p>
      <w:pPr>
        <w:snapToGrid w:val="0"/>
        <w:spacing w:beforeLines="0" w:afterLines="0" w:line="240" w:lineRule="auto"/>
        <w:ind w:firstLine="0" w:firstLineChars="0"/>
        <w:jc w:val="center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rPrChange w:id="3" w:author="罗晓丽" w:date="2025-03-25T11:36:41Z">
            <w:rPr>
              <w:rFonts w:hint="default" w:ascii="Times New Roman" w:hAnsi="Times New Roman" w:eastAsia="方正小标宋简体" w:cs="Times New Roman"/>
              <w:b w:val="0"/>
              <w:bCs w:val="0"/>
              <w:sz w:val="36"/>
              <w:szCs w:val="36"/>
            </w:rPr>
          </w:rPrChange>
        </w:rPr>
        <w:pPrChange w:id="2" w:author="罗晓丽" w:date="2025-03-25T11:36:36Z">
          <w:pPr>
            <w:snapToGrid/>
            <w:spacing w:line="240" w:lineRule="auto"/>
            <w:ind w:firstLine="0" w:firstLineChars="0"/>
            <w:jc w:val="center"/>
            <w:outlineLvl w:val="9"/>
          </w:pPr>
        </w:pPrChange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rPrChange w:id="4" w:author="罗晓丽" w:date="2025-03-25T11:36:41Z">
            <w:rPr>
              <w:rFonts w:hint="default" w:ascii="Times New Roman" w:hAnsi="Times New Roman" w:eastAsia="方正小标宋简体" w:cs="Times New Roman"/>
              <w:b w:val="0"/>
              <w:bCs w:val="0"/>
              <w:sz w:val="36"/>
              <w:szCs w:val="36"/>
            </w:rPr>
          </w:rPrChange>
        </w:rPr>
        <w:t>（提纲）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</w:t>
      </w:r>
      <w:del w:id="5" w:author="罗晓丽" w:date="2025-03-25T11:39:06Z">
        <w:r>
          <w:rPr>
            <w:rFonts w:hint="eastAsia" w:ascii="黑体" w:hAnsi="黑体" w:eastAsia="黑体" w:cs="黑体"/>
            <w:sz w:val="32"/>
          </w:rPr>
          <w:delText>组织实施情况</w:delText>
        </w:r>
      </w:del>
      <w:ins w:id="6" w:author="罗晓丽" w:date="2025-03-25T11:39:06Z">
        <w:r>
          <w:rPr>
            <w:rFonts w:hint="default" w:ascii="黑体" w:hAnsi="黑体" w:eastAsia="黑体" w:cs="黑体"/>
            <w:sz w:val="32"/>
          </w:rPr>
          <w:t>年度</w:t>
        </w:r>
      </w:ins>
      <w:ins w:id="7" w:author="罗晓丽" w:date="2025-03-25T11:39:07Z">
        <w:r>
          <w:rPr>
            <w:rFonts w:hint="default" w:ascii="黑体" w:hAnsi="黑体" w:eastAsia="黑体" w:cs="黑体"/>
            <w:sz w:val="32"/>
          </w:rPr>
          <w:t>工作</w:t>
        </w:r>
      </w:ins>
      <w:ins w:id="8" w:author="罗晓丽" w:date="2025-03-25T11:39:08Z">
        <w:r>
          <w:rPr>
            <w:rFonts w:hint="default" w:ascii="黑体" w:hAnsi="黑体" w:eastAsia="黑体" w:cs="黑体"/>
            <w:sz w:val="32"/>
          </w:rPr>
          <w:t>完成</w:t>
        </w:r>
      </w:ins>
      <w:ins w:id="9" w:author="罗晓丽" w:date="2025-03-25T11:39:09Z">
        <w:r>
          <w:rPr>
            <w:rFonts w:hint="default" w:ascii="黑体" w:hAnsi="黑体" w:eastAsia="黑体" w:cs="黑体"/>
            <w:sz w:val="32"/>
          </w:rPr>
          <w:t>情况</w:t>
        </w:r>
      </w:ins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sz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</w:rPr>
        <w:t>对照年度工作计划</w:t>
      </w:r>
      <w:del w:id="10" w:author="罗晓丽" w:date="2025-03-25T11:36:48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、服务的企业等</w:delText>
        </w:r>
      </w:del>
      <w:r>
        <w:rPr>
          <w:rFonts w:hint="eastAsia" w:ascii="Times New Roman" w:hAnsi="Times New Roman" w:eastAsia="仿宋_GB2312" w:cs="Times New Roman"/>
          <w:b w:val="0"/>
          <w:sz w:val="32"/>
        </w:rPr>
        <w:t>，</w:t>
      </w:r>
      <w:ins w:id="11" w:author="罗晓丽" w:date="2025-03-25T11:40:32Z">
        <w:r>
          <w:rPr>
            <w:rFonts w:hint="default" w:ascii="Times New Roman" w:hAnsi="Times New Roman" w:eastAsia="仿宋_GB2312" w:cs="Times New Roman"/>
            <w:b w:val="0"/>
            <w:sz w:val="32"/>
          </w:rPr>
          <w:t>说明</w:t>
        </w:r>
      </w:ins>
      <w:del w:id="12" w:author="罗晓丽" w:date="2025-03-25T11:40:21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从</w:delText>
        </w:r>
      </w:del>
      <w:ins w:id="13" w:author="罗晓丽" w:date="2025-03-25T11:37:57Z">
        <w:r>
          <w:rPr>
            <w:rFonts w:hint="default" w:ascii="Times New Roman" w:hAnsi="Times New Roman" w:eastAsia="仿宋_GB2312" w:cs="Times New Roman"/>
            <w:b w:val="0"/>
            <w:sz w:val="32"/>
          </w:rPr>
          <w:t>节能</w:t>
        </w:r>
      </w:ins>
      <w:ins w:id="14" w:author="罗晓丽" w:date="2025-03-25T11:37:58Z">
        <w:r>
          <w:rPr>
            <w:rFonts w:hint="default" w:ascii="Times New Roman" w:hAnsi="Times New Roman" w:eastAsia="仿宋_GB2312" w:cs="Times New Roman"/>
            <w:b w:val="0"/>
            <w:sz w:val="32"/>
          </w:rPr>
          <w:t>降碳诊断</w:t>
        </w:r>
      </w:ins>
      <w:ins w:id="15" w:author="罗晓丽" w:date="2025-03-25T11:37:59Z">
        <w:r>
          <w:rPr>
            <w:rFonts w:hint="default" w:ascii="Times New Roman" w:hAnsi="Times New Roman" w:eastAsia="仿宋_GB2312" w:cs="Times New Roman"/>
            <w:b w:val="0"/>
            <w:sz w:val="32"/>
          </w:rPr>
          <w:t>服务</w:t>
        </w:r>
      </w:ins>
      <w:ins w:id="16" w:author="罗晓丽" w:date="2025-03-25T11:38:00Z">
        <w:r>
          <w:rPr>
            <w:rFonts w:hint="default" w:ascii="Times New Roman" w:hAnsi="Times New Roman" w:eastAsia="仿宋_GB2312" w:cs="Times New Roman"/>
            <w:b w:val="0"/>
            <w:sz w:val="32"/>
          </w:rPr>
          <w:t>机构及</w:t>
        </w:r>
      </w:ins>
      <w:ins w:id="17" w:author="罗晓丽" w:date="2025-03-25T11:38:02Z">
        <w:r>
          <w:rPr>
            <w:rFonts w:hint="default" w:ascii="Times New Roman" w:hAnsi="Times New Roman" w:eastAsia="仿宋_GB2312" w:cs="Times New Roman"/>
            <w:b w:val="0"/>
            <w:sz w:val="32"/>
          </w:rPr>
          <w:t>被服务企业</w:t>
        </w:r>
      </w:ins>
      <w:ins w:id="18" w:author="罗晓丽" w:date="2025-03-25T11:38:03Z">
        <w:r>
          <w:rPr>
            <w:rFonts w:hint="default" w:ascii="Times New Roman" w:hAnsi="Times New Roman" w:eastAsia="仿宋_GB2312" w:cs="Times New Roman"/>
            <w:b w:val="0"/>
            <w:sz w:val="32"/>
          </w:rPr>
          <w:t>基本</w:t>
        </w:r>
      </w:ins>
      <w:ins w:id="19" w:author="罗晓丽" w:date="2025-03-25T11:38:04Z">
        <w:r>
          <w:rPr>
            <w:rFonts w:hint="default" w:ascii="Times New Roman" w:hAnsi="Times New Roman" w:eastAsia="仿宋_GB2312" w:cs="Times New Roman"/>
            <w:b w:val="0"/>
            <w:sz w:val="32"/>
          </w:rPr>
          <w:t>情况</w:t>
        </w:r>
      </w:ins>
      <w:ins w:id="20" w:author="罗晓丽" w:date="2025-03-25T11:39:55Z">
        <w:r>
          <w:rPr>
            <w:rFonts w:hint="default" w:ascii="Times New Roman" w:hAnsi="Times New Roman" w:eastAsia="仿宋_GB2312" w:cs="Times New Roman"/>
            <w:b w:val="0"/>
            <w:sz w:val="32"/>
          </w:rPr>
          <w:t>（</w:t>
        </w:r>
      </w:ins>
      <w:ins w:id="21" w:author="罗晓丽" w:date="2025-03-25T11:39:56Z">
        <w:r>
          <w:rPr>
            <w:rFonts w:hint="default" w:ascii="Times New Roman" w:hAnsi="Times New Roman" w:eastAsia="仿宋_GB2312" w:cs="Times New Roman"/>
            <w:b w:val="0"/>
            <w:sz w:val="32"/>
          </w:rPr>
          <w:t>如</w:t>
        </w:r>
      </w:ins>
      <w:ins w:id="22" w:author="罗晓丽" w:date="2025-03-25T11:39:59Z">
        <w:r>
          <w:rPr>
            <w:rFonts w:hint="default" w:ascii="Times New Roman" w:hAnsi="Times New Roman" w:eastAsia="仿宋_GB2312" w:cs="Times New Roman"/>
            <w:b w:val="0"/>
            <w:sz w:val="32"/>
          </w:rPr>
          <w:t>企业</w:t>
        </w:r>
      </w:ins>
      <w:ins w:id="23" w:author="罗晓丽" w:date="2025-03-25T11:40:00Z">
        <w:r>
          <w:rPr>
            <w:rFonts w:hint="default" w:ascii="Times New Roman" w:hAnsi="Times New Roman" w:eastAsia="仿宋_GB2312" w:cs="Times New Roman"/>
            <w:b w:val="0"/>
            <w:sz w:val="32"/>
          </w:rPr>
          <w:t>数量</w:t>
        </w:r>
      </w:ins>
      <w:ins w:id="24" w:author="罗晓丽" w:date="2025-03-25T11:40:01Z">
        <w:r>
          <w:rPr>
            <w:rFonts w:hint="default" w:ascii="Times New Roman" w:hAnsi="Times New Roman" w:eastAsia="仿宋_GB2312" w:cs="Times New Roman"/>
            <w:b w:val="0"/>
            <w:sz w:val="32"/>
          </w:rPr>
          <w:t>、</w:t>
        </w:r>
      </w:ins>
      <w:ins w:id="25" w:author="罗晓丽" w:date="2025-03-25T11:39:26Z">
        <w:r>
          <w:rPr>
            <w:rFonts w:hint="default" w:ascii="Times New Roman" w:hAnsi="Times New Roman" w:eastAsia="仿宋_GB2312" w:cs="Times New Roman"/>
            <w:b w:val="0"/>
            <w:sz w:val="32"/>
          </w:rPr>
          <w:t>区域及</w:t>
        </w:r>
      </w:ins>
      <w:ins w:id="26" w:author="罗晓丽" w:date="2025-03-25T11:39:27Z">
        <w:r>
          <w:rPr>
            <w:rFonts w:hint="default" w:ascii="Times New Roman" w:hAnsi="Times New Roman" w:eastAsia="仿宋_GB2312" w:cs="Times New Roman"/>
            <w:b w:val="0"/>
            <w:sz w:val="32"/>
          </w:rPr>
          <w:t>行业</w:t>
        </w:r>
      </w:ins>
      <w:ins w:id="27" w:author="罗晓丽" w:date="2025-03-25T11:39:28Z">
        <w:r>
          <w:rPr>
            <w:rFonts w:hint="default" w:ascii="Times New Roman" w:hAnsi="Times New Roman" w:eastAsia="仿宋_GB2312" w:cs="Times New Roman"/>
            <w:b w:val="0"/>
            <w:sz w:val="32"/>
          </w:rPr>
          <w:t>分布、</w:t>
        </w:r>
      </w:ins>
      <w:ins w:id="28" w:author="罗晓丽" w:date="2025-03-25T11:40:04Z">
        <w:r>
          <w:rPr>
            <w:rFonts w:hint="default" w:ascii="Times New Roman" w:hAnsi="Times New Roman" w:eastAsia="仿宋_GB2312" w:cs="Times New Roman"/>
            <w:b w:val="0"/>
            <w:sz w:val="32"/>
          </w:rPr>
          <w:t>能源</w:t>
        </w:r>
      </w:ins>
      <w:ins w:id="29" w:author="罗晓丽" w:date="2025-03-25T11:40:05Z">
        <w:r>
          <w:rPr>
            <w:rFonts w:hint="default" w:ascii="Times New Roman" w:hAnsi="Times New Roman" w:eastAsia="仿宋_GB2312" w:cs="Times New Roman"/>
            <w:b w:val="0"/>
            <w:sz w:val="32"/>
          </w:rPr>
          <w:t>消费</w:t>
        </w:r>
      </w:ins>
      <w:ins w:id="30" w:author="罗晓丽" w:date="2025-03-25T11:40:06Z">
        <w:r>
          <w:rPr>
            <w:rFonts w:hint="default" w:ascii="Times New Roman" w:hAnsi="Times New Roman" w:eastAsia="仿宋_GB2312" w:cs="Times New Roman"/>
            <w:b w:val="0"/>
            <w:sz w:val="32"/>
          </w:rPr>
          <w:t>及</w:t>
        </w:r>
      </w:ins>
      <w:ins w:id="31" w:author="罗晓丽" w:date="2025-03-25T11:40:07Z">
        <w:r>
          <w:rPr>
            <w:rFonts w:hint="default" w:ascii="Times New Roman" w:hAnsi="Times New Roman" w:eastAsia="仿宋_GB2312" w:cs="Times New Roman"/>
            <w:b w:val="0"/>
            <w:sz w:val="32"/>
          </w:rPr>
          <w:t>碳排放</w:t>
        </w:r>
      </w:ins>
      <w:ins w:id="32" w:author="罗晓丽" w:date="2025-03-25T11:40:08Z">
        <w:r>
          <w:rPr>
            <w:rFonts w:hint="default" w:ascii="Times New Roman" w:hAnsi="Times New Roman" w:eastAsia="仿宋_GB2312" w:cs="Times New Roman"/>
            <w:b w:val="0"/>
            <w:sz w:val="32"/>
          </w:rPr>
          <w:t>情况</w:t>
        </w:r>
      </w:ins>
      <w:ins w:id="33" w:author="罗晓丽" w:date="2025-03-25T11:40:12Z">
        <w:r>
          <w:rPr>
            <w:rFonts w:hint="default" w:ascii="Times New Roman" w:hAnsi="Times New Roman" w:eastAsia="仿宋_GB2312" w:cs="Times New Roman"/>
            <w:b w:val="0"/>
            <w:sz w:val="32"/>
          </w:rPr>
          <w:t>等）</w:t>
        </w:r>
      </w:ins>
      <w:ins w:id="34" w:author="罗晓丽" w:date="2025-03-25T11:38:09Z">
        <w:r>
          <w:rPr>
            <w:rFonts w:hint="default" w:ascii="Times New Roman" w:hAnsi="Times New Roman" w:eastAsia="仿宋_GB2312" w:cs="Times New Roman"/>
            <w:b w:val="0"/>
            <w:sz w:val="32"/>
          </w:rPr>
          <w:t>开展的</w:t>
        </w:r>
      </w:ins>
      <w:ins w:id="35" w:author="罗晓丽" w:date="2025-03-25T11:38:10Z">
        <w:r>
          <w:rPr>
            <w:rFonts w:hint="default" w:ascii="Times New Roman" w:hAnsi="Times New Roman" w:eastAsia="仿宋_GB2312" w:cs="Times New Roman"/>
            <w:b w:val="0"/>
            <w:sz w:val="32"/>
          </w:rPr>
          <w:t>主要</w:t>
        </w:r>
      </w:ins>
      <w:ins w:id="36" w:author="罗晓丽" w:date="2025-03-25T11:38:11Z">
        <w:r>
          <w:rPr>
            <w:rFonts w:hint="default" w:ascii="Times New Roman" w:hAnsi="Times New Roman" w:eastAsia="仿宋_GB2312" w:cs="Times New Roman"/>
            <w:b w:val="0"/>
            <w:sz w:val="32"/>
          </w:rPr>
          <w:t>工作、</w:t>
        </w:r>
      </w:ins>
      <w:ins w:id="37" w:author="罗晓丽" w:date="2025-03-25T11:37:29Z">
        <w:r>
          <w:rPr>
            <w:rFonts w:hint="default" w:ascii="Times New Roman" w:hAnsi="Times New Roman" w:eastAsia="仿宋_GB2312" w:cs="Times New Roman"/>
            <w:b w:val="0"/>
            <w:sz w:val="32"/>
          </w:rPr>
          <w:t>任务</w:t>
        </w:r>
      </w:ins>
      <w:ins w:id="38" w:author="罗晓丽" w:date="2025-03-25T11:37:30Z">
        <w:r>
          <w:rPr>
            <w:rFonts w:hint="default" w:ascii="Times New Roman" w:hAnsi="Times New Roman" w:eastAsia="仿宋_GB2312" w:cs="Times New Roman"/>
            <w:b w:val="0"/>
            <w:sz w:val="32"/>
          </w:rPr>
          <w:t>完成</w:t>
        </w:r>
      </w:ins>
      <w:ins w:id="39" w:author="罗晓丽" w:date="2025-03-25T11:37:31Z">
        <w:r>
          <w:rPr>
            <w:rFonts w:hint="default" w:ascii="Times New Roman" w:hAnsi="Times New Roman" w:eastAsia="仿宋_GB2312" w:cs="Times New Roman"/>
            <w:b w:val="0"/>
            <w:sz w:val="32"/>
          </w:rPr>
          <w:t>情况</w:t>
        </w:r>
      </w:ins>
      <w:del w:id="40" w:author="罗晓丽" w:date="2025-03-25T11:38:13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计划编制、任务对接、进展调度、项目验</w:delText>
        </w:r>
      </w:del>
      <w:del w:id="41" w:author="罗晓丽" w:date="2025-03-25T11:38:14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收</w:delText>
        </w:r>
      </w:del>
      <w:r>
        <w:rPr>
          <w:rFonts w:hint="eastAsia" w:ascii="Times New Roman" w:hAnsi="Times New Roman" w:eastAsia="仿宋_GB2312" w:cs="Times New Roman"/>
          <w:b w:val="0"/>
          <w:sz w:val="32"/>
        </w:rPr>
        <w:t>等</w:t>
      </w:r>
      <w:del w:id="42" w:author="罗晓丽" w:date="2025-03-25T11:40:39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方面，梳理总结年度节能</w:delText>
        </w:r>
      </w:del>
      <w:del w:id="43" w:author="罗晓丽" w:date="2025-03-25T11:40:39Z">
        <w:r>
          <w:rPr>
            <w:rFonts w:hint="default" w:ascii="Times New Roman" w:hAnsi="Times New Roman" w:eastAsia="仿宋_GB2312" w:cs="Times New Roman"/>
            <w:b w:val="0"/>
            <w:sz w:val="32"/>
            <w:lang w:val="en-US" w:eastAsia="zh-CN"/>
          </w:rPr>
          <w:delText>降碳</w:delText>
        </w:r>
      </w:del>
      <w:del w:id="44" w:author="罗晓丽" w:date="2025-03-25T11:40:39Z">
        <w:r>
          <w:rPr>
            <w:rFonts w:hint="eastAsia" w:ascii="Times New Roman" w:hAnsi="Times New Roman" w:eastAsia="仿宋_GB2312" w:cs="Times New Roman"/>
            <w:b w:val="0"/>
            <w:sz w:val="32"/>
          </w:rPr>
          <w:delText>诊断工作组织实施的总体情况</w:delText>
        </w:r>
      </w:del>
      <w:r>
        <w:rPr>
          <w:rFonts w:hint="eastAsia" w:ascii="Times New Roman" w:hAnsi="Times New Roman" w:eastAsia="仿宋_GB2312" w:cs="Times New Roman"/>
          <w:b w:val="0"/>
          <w:sz w:val="32"/>
        </w:rPr>
        <w:t>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二</w:t>
      </w:r>
      <w:r>
        <w:rPr>
          <w:rFonts w:hint="eastAsia" w:ascii="黑体" w:hAnsi="黑体" w:eastAsia="黑体" w:cs="黑体"/>
          <w:sz w:val="32"/>
        </w:rPr>
        <w:t>、节能</w:t>
      </w:r>
      <w:r>
        <w:rPr>
          <w:rFonts w:hint="eastAsia" w:ascii="黑体" w:hAnsi="黑体" w:eastAsia="黑体" w:cs="黑体"/>
          <w:sz w:val="32"/>
          <w:lang w:val="en-US" w:eastAsia="zh-CN"/>
        </w:rPr>
        <w:t>降碳</w:t>
      </w:r>
      <w:r>
        <w:rPr>
          <w:rFonts w:hint="eastAsia" w:ascii="黑体" w:hAnsi="黑体" w:eastAsia="黑体" w:cs="黑体"/>
          <w:sz w:val="32"/>
        </w:rPr>
        <w:t>诊断</w:t>
      </w:r>
      <w:r>
        <w:rPr>
          <w:rFonts w:hint="default" w:ascii="黑体" w:hAnsi="黑体" w:eastAsia="黑体" w:cs="黑体"/>
          <w:sz w:val="32"/>
        </w:rPr>
        <w:t>结</w:t>
      </w:r>
      <w:r>
        <w:rPr>
          <w:rFonts w:hint="eastAsia" w:ascii="黑体" w:hAnsi="黑体" w:eastAsia="黑体" w:cs="黑体"/>
          <w:sz w:val="32"/>
        </w:rPr>
        <w:t>果</w:t>
      </w:r>
    </w:p>
    <w:p>
      <w:pPr>
        <w:spacing w:line="600" w:lineRule="exact"/>
        <w:ind w:firstLine="640" w:firstLineChars="200"/>
        <w:rPr>
          <w:del w:id="45" w:author="罗晓丽" w:date="2025-03-25T11:42:44Z"/>
          <w:rFonts w:hint="eastAsia" w:ascii="Times New Roman" w:hAnsi="Times New Roman" w:eastAsia="仿宋_GB2312" w:cs="Times New Roman"/>
          <w:sz w:val="32"/>
          <w:rPrChange w:id="46" w:author="罗晓丽" w:date="2025-03-25T11:42:57Z">
            <w:rPr>
              <w:del w:id="47" w:author="罗晓丽" w:date="2025-03-25T11:42:44Z"/>
              <w:rFonts w:ascii="Times New Roman" w:hAnsi="Times New Roman" w:eastAsia="仿宋_GB2312"/>
              <w:sz w:val="32"/>
            </w:rPr>
          </w:rPrChange>
        </w:rPr>
      </w:pPr>
      <w:ins w:id="48" w:author="罗晓丽" w:date="2025-03-25T11:40:59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分行业</w:t>
        </w:r>
      </w:ins>
      <w:ins w:id="49" w:author="罗晓丽" w:date="2025-03-25T11:41:00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领域</w:t>
        </w:r>
      </w:ins>
      <w:ins w:id="50" w:author="罗晓丽" w:date="2025-03-25T11:41:01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提出</w:t>
        </w:r>
      </w:ins>
      <w:del w:id="51" w:author="罗晓丽" w:date="2025-03-25T11:41:02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梳理产</w:delText>
        </w:r>
      </w:del>
      <w:del w:id="52" w:author="罗晓丽" w:date="2025-03-25T11:41:03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品全生命周期</w:delText>
        </w:r>
      </w:del>
      <w:del w:id="53" w:author="罗晓丽" w:date="2025-03-25T11:41:04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内可优化</w:delText>
        </w:r>
      </w:del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的</w:t>
      </w:r>
      <w:ins w:id="54" w:author="罗晓丽" w:date="2025-03-25T11:41:35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具体</w:t>
        </w:r>
      </w:ins>
      <w:del w:id="55" w:author="罗晓丽" w:date="2025-03-25T11:41:06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共性</w:delText>
        </w:r>
      </w:del>
      <w:r>
        <w:rPr>
          <w:rFonts w:hint="default" w:ascii="Times New Roman" w:hAnsi="Times New Roman" w:eastAsia="仿宋_GB2312" w:cs="Times New Roman"/>
          <w:sz w:val="32"/>
          <w:lang w:eastAsia="zh-CN"/>
        </w:rPr>
        <w:t>节能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降碳</w:t>
      </w:r>
      <w:ins w:id="56" w:author="罗晓丽" w:date="2025-03-25T11:41:09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改造</w:t>
        </w:r>
      </w:ins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措施</w:t>
      </w:r>
      <w:ins w:id="57" w:author="罗晓丽" w:date="2025-03-25T11:41:13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建议</w:t>
        </w:r>
      </w:ins>
      <w:ins w:id="58" w:author="罗晓丽" w:date="2025-03-25T11:41:42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，</w:t>
        </w:r>
      </w:ins>
      <w:ins w:id="59" w:author="罗晓丽" w:date="2025-03-25T11:41:44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拟实施</w:t>
        </w:r>
      </w:ins>
      <w:ins w:id="60" w:author="罗晓丽" w:date="2025-03-25T11:41:52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节能降碳</w:t>
        </w:r>
      </w:ins>
      <w:ins w:id="61" w:author="罗晓丽" w:date="2025-03-25T11:41:53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改造</w:t>
        </w:r>
      </w:ins>
      <w:ins w:id="62" w:author="罗晓丽" w:date="2025-03-25T11:41:54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项目</w:t>
        </w:r>
      </w:ins>
      <w:ins w:id="63" w:author="罗晓丽" w:date="2025-03-25T11:41:55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及</w:t>
        </w:r>
      </w:ins>
      <w:ins w:id="64" w:author="罗晓丽" w:date="2025-03-25T11:41:56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投资估算</w:t>
        </w:r>
      </w:ins>
      <w:ins w:id="65" w:author="罗晓丽" w:date="2025-03-25T11:41:57Z">
        <w:r>
          <w:rPr>
            <w:rFonts w:hint="default" w:ascii="Times New Roman" w:hAnsi="Times New Roman" w:eastAsia="仿宋_GB2312" w:cs="Times New Roman"/>
            <w:sz w:val="32"/>
            <w:lang w:eastAsia="zh-CN"/>
          </w:rPr>
          <w:t>，</w:t>
        </w:r>
      </w:ins>
      <w:del w:id="66" w:author="罗晓丽" w:date="2025-03-25T11:41:42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、</w:delText>
        </w:r>
      </w:del>
      <w:del w:id="67" w:author="罗晓丽" w:date="2025-03-25T11:41:14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减碳</w:delText>
        </w:r>
      </w:del>
      <w:del w:id="68" w:author="罗晓丽" w:date="2025-03-25T11:41:15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路径</w:delText>
        </w:r>
      </w:del>
      <w:del w:id="69" w:author="罗晓丽" w:date="2025-03-25T11:41:16Z">
        <w:r>
          <w:rPr>
            <w:rFonts w:hint="eastAsia" w:ascii="Times New Roman" w:hAnsi="Times New Roman" w:eastAsia="仿宋_GB2312"/>
            <w:b w:val="0"/>
            <w:sz w:val="32"/>
            <w:lang w:val="en-US" w:eastAsia="zh-CN"/>
          </w:rPr>
          <w:delText>及</w:delText>
        </w:r>
      </w:del>
      <w:del w:id="70" w:author="罗晓丽" w:date="2025-03-25T11:41:16Z">
        <w:r>
          <w:rPr>
            <w:rFonts w:hint="default" w:ascii="Times New Roman" w:hAnsi="Times New Roman" w:eastAsia="仿宋_GB2312"/>
            <w:b w:val="0"/>
            <w:sz w:val="32"/>
          </w:rPr>
          <w:delText>节能</w:delText>
        </w:r>
      </w:del>
      <w:del w:id="71" w:author="罗晓丽" w:date="2025-03-25T11:41:16Z">
        <w:r>
          <w:rPr>
            <w:rFonts w:hint="eastAsia" w:ascii="Times New Roman" w:hAnsi="Times New Roman" w:eastAsia="仿宋_GB2312"/>
            <w:b w:val="0"/>
            <w:sz w:val="32"/>
            <w:lang w:val="en-US" w:eastAsia="zh-CN"/>
          </w:rPr>
          <w:delText>降碳</w:delText>
        </w:r>
      </w:del>
      <w:del w:id="72" w:author="罗晓丽" w:date="2025-03-25T11:41:17Z">
        <w:r>
          <w:rPr>
            <w:rFonts w:hint="default" w:ascii="Times New Roman" w:hAnsi="Times New Roman" w:eastAsia="仿宋_GB2312"/>
            <w:b w:val="0"/>
            <w:sz w:val="32"/>
          </w:rPr>
          <w:delText>改造措施建议</w:delText>
        </w:r>
      </w:del>
      <w:del w:id="73" w:author="罗晓丽" w:date="2025-03-25T11:41:18Z">
        <w:r>
          <w:rPr>
            <w:rFonts w:hint="eastAsia" w:ascii="Times New Roman" w:hAnsi="Times New Roman" w:eastAsia="仿宋_GB2312"/>
            <w:b w:val="0"/>
            <w:sz w:val="32"/>
            <w:lang w:val="en-US" w:eastAsia="zh-CN"/>
          </w:rPr>
          <w:delText>等</w:delText>
        </w:r>
      </w:del>
      <w:del w:id="74" w:author="罗晓丽" w:date="2025-03-25T11:41:18Z">
        <w:r>
          <w:rPr>
            <w:rFonts w:hint="default" w:ascii="Times New Roman" w:hAnsi="Times New Roman" w:eastAsia="仿宋_GB2312"/>
            <w:b w:val="0"/>
            <w:sz w:val="32"/>
          </w:rPr>
          <w:delText>，</w:delText>
        </w:r>
      </w:del>
      <w:del w:id="75" w:author="罗晓丽" w:date="2025-03-25T11:41:26Z">
        <w:r>
          <w:rPr>
            <w:rFonts w:hint="default" w:ascii="Times New Roman" w:hAnsi="Times New Roman" w:eastAsia="仿宋_GB2312"/>
            <w:b w:val="0"/>
            <w:sz w:val="32"/>
          </w:rPr>
          <w:delText>评估</w:delText>
        </w:r>
      </w:del>
      <w:r>
        <w:rPr>
          <w:rFonts w:hint="default" w:ascii="Times New Roman" w:hAnsi="Times New Roman" w:eastAsia="仿宋_GB2312"/>
          <w:b w:val="0"/>
          <w:sz w:val="32"/>
        </w:rPr>
        <w:t>预期</w:t>
      </w:r>
      <w:r>
        <w:rPr>
          <w:rFonts w:hint="eastAsia" w:ascii="Times New Roman" w:hAnsi="Times New Roman" w:eastAsia="仿宋_GB2312" w:cs="Times New Roman"/>
          <w:b w:val="0"/>
          <w:sz w:val="32"/>
          <w:lang w:eastAsia="zh-CN"/>
        </w:rPr>
        <w:t>节能降碳</w:t>
      </w:r>
      <w:del w:id="76" w:author="罗晓丽" w:date="2025-03-25T11:42:02Z">
        <w:r>
          <w:rPr>
            <w:rFonts w:hint="default" w:ascii="Times New Roman" w:hAnsi="Times New Roman" w:eastAsia="仿宋_GB2312"/>
            <w:b w:val="0"/>
            <w:sz w:val="32"/>
          </w:rPr>
          <w:delText>效果</w:delText>
        </w:r>
      </w:del>
      <w:ins w:id="77" w:author="罗晓丽" w:date="2025-03-25T11:42:11Z">
        <w:r>
          <w:rPr>
            <w:rFonts w:hint="default" w:ascii="Times New Roman" w:hAnsi="Times New Roman" w:eastAsia="仿宋_GB2312"/>
            <w:b w:val="0"/>
            <w:sz w:val="32"/>
          </w:rPr>
          <w:t>效果</w:t>
        </w:r>
      </w:ins>
      <w:r>
        <w:rPr>
          <w:rFonts w:hint="default" w:ascii="Times New Roman" w:hAnsi="Times New Roman" w:eastAsia="仿宋_GB2312"/>
          <w:b w:val="0"/>
          <w:sz w:val="32"/>
        </w:rPr>
        <w:t>、经济效益</w:t>
      </w:r>
      <w:del w:id="78" w:author="罗晓丽" w:date="2025-03-25T11:42:15Z">
        <w:r>
          <w:rPr>
            <w:rFonts w:hint="default" w:ascii="Times New Roman" w:hAnsi="Times New Roman" w:eastAsia="仿宋_GB2312"/>
            <w:b w:val="0"/>
            <w:sz w:val="32"/>
          </w:rPr>
          <w:delText>和社会</w:delText>
        </w:r>
      </w:del>
      <w:del w:id="79" w:author="罗晓丽" w:date="2025-03-25T11:42:16Z">
        <w:r>
          <w:rPr>
            <w:rFonts w:hint="default" w:ascii="Times New Roman" w:hAnsi="Times New Roman" w:eastAsia="仿宋_GB2312"/>
            <w:b w:val="0"/>
            <w:sz w:val="32"/>
          </w:rPr>
          <w:delText>效益</w:delText>
        </w:r>
      </w:del>
      <w:ins w:id="80" w:author="罗晓丽" w:date="2025-03-25T11:42:18Z">
        <w:r>
          <w:rPr>
            <w:rFonts w:hint="default" w:ascii="Times New Roman" w:hAnsi="Times New Roman" w:eastAsia="仿宋_GB2312"/>
            <w:b w:val="0"/>
            <w:sz w:val="32"/>
          </w:rPr>
          <w:t>测算</w:t>
        </w:r>
      </w:ins>
      <w:ins w:id="81" w:author="罗晓丽" w:date="2025-03-25T11:41:32Z">
        <w:r>
          <w:rPr>
            <w:rFonts w:hint="default" w:ascii="Times New Roman" w:hAnsi="Times New Roman" w:eastAsia="仿宋_GB2312"/>
            <w:b w:val="0"/>
            <w:sz w:val="32"/>
          </w:rPr>
          <w:t>等</w:t>
        </w:r>
      </w:ins>
      <w:del w:id="82" w:author="罗晓丽" w:date="2025-03-25T11:43:05Z">
        <w:r>
          <w:rPr>
            <w:rFonts w:hint="default" w:ascii="Times New Roman" w:hAnsi="Times New Roman" w:eastAsia="仿宋_GB2312"/>
            <w:sz w:val="32"/>
          </w:rPr>
          <w:delText>（可附表）</w:delText>
        </w:r>
      </w:del>
      <w:r>
        <w:rPr>
          <w:rFonts w:hint="default" w:ascii="Times New Roman" w:hAnsi="Times New Roman" w:eastAsia="仿宋_GB2312"/>
          <w:sz w:val="32"/>
        </w:rPr>
        <w:t>。</w:t>
      </w:r>
      <w:ins w:id="83" w:author="罗晓丽" w:date="2025-03-25T11:42:41Z">
        <w:r>
          <w:rPr>
            <w:rFonts w:hint="eastAsia" w:ascii="Times New Roman" w:hAnsi="Times New Roman" w:eastAsia="仿宋_GB2312" w:cs="Times New Roman"/>
            <w:sz w:val="32"/>
            <w:lang w:val="en-US"/>
            <w:rPrChange w:id="84" w:author="罗晓丽" w:date="2025-03-25T11:42:57Z">
              <w:rPr>
                <w:rFonts w:hint="default" w:ascii="Times New Roman" w:hAnsi="Times New Roman" w:eastAsia="仿宋_GB2312"/>
                <w:sz w:val="32"/>
              </w:rPr>
            </w:rPrChange>
          </w:rPr>
          <w:t>如</w:t>
        </w:r>
      </w:ins>
      <w:ins w:id="86" w:author="罗晓丽" w:date="2025-03-25T11:42:42Z">
        <w:r>
          <w:rPr>
            <w:rFonts w:hint="eastAsia" w:ascii="Times New Roman" w:hAnsi="Times New Roman" w:eastAsia="仿宋_GB2312" w:cs="Times New Roman"/>
            <w:sz w:val="32"/>
            <w:lang w:val="en-US"/>
            <w:rPrChange w:id="87" w:author="罗晓丽" w:date="2025-03-25T11:42:57Z">
              <w:rPr>
                <w:rFonts w:hint="default" w:ascii="Times New Roman" w:hAnsi="Times New Roman" w:eastAsia="仿宋_GB2312"/>
                <w:sz w:val="32"/>
              </w:rPr>
            </w:rPrChange>
          </w:rPr>
          <w:t>开展</w:t>
        </w:r>
      </w:ins>
    </w:p>
    <w:p>
      <w:pPr>
        <w:spacing w:line="600" w:lineRule="exact"/>
        <w:ind w:left="0" w:firstLine="640" w:firstLineChars="200"/>
        <w:rPr>
          <w:del w:id="89" w:author="罗晓丽" w:date="2025-03-25T11:43:10Z"/>
          <w:rFonts w:hint="eastAsia" w:ascii="Times New Roman" w:hAnsi="Times New Roman" w:eastAsia="仿宋_GB2312" w:cs="Times New Roman"/>
          <w:sz w:val="32"/>
          <w:rPrChange w:id="90" w:author="罗晓丽" w:date="2025-03-25T11:42:57Z">
            <w:rPr>
              <w:del w:id="91" w:author="罗晓丽" w:date="2025-03-25T11:43:10Z"/>
              <w:rFonts w:hint="eastAsia" w:ascii="黑体" w:hAnsi="黑体" w:eastAsia="黑体" w:cs="黑体"/>
              <w:sz w:val="32"/>
            </w:rPr>
          </w:rPrChange>
        </w:rPr>
      </w:pPr>
      <w:del w:id="92" w:author="罗晓丽" w:date="2025-03-25T11:42:44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93" w:author="罗晓丽" w:date="2025-03-25T11:42:57Z">
              <w:rPr>
                <w:rFonts w:hint="eastAsia" w:ascii="黑体" w:hAnsi="黑体" w:eastAsia="黑体" w:cs="黑体"/>
                <w:sz w:val="32"/>
                <w:lang w:val="en-US" w:eastAsia="zh-CN"/>
              </w:rPr>
            </w:rPrChange>
          </w:rPr>
          <w:delText>三</w:delText>
        </w:r>
      </w:del>
      <w:del w:id="95" w:author="罗晓丽" w:date="2025-03-25T11:42:44Z">
        <w:r>
          <w:rPr>
            <w:rFonts w:hint="eastAsia" w:ascii="Times New Roman" w:hAnsi="Times New Roman" w:eastAsia="仿宋_GB2312" w:cs="Times New Roman"/>
            <w:sz w:val="32"/>
            <w:rPrChange w:id="96" w:author="罗晓丽" w:date="2025-03-25T11:42:57Z">
              <w:rPr>
                <w:rFonts w:hint="eastAsia" w:ascii="黑体" w:hAnsi="黑体" w:eastAsia="黑体" w:cs="黑体"/>
                <w:sz w:val="32"/>
              </w:rPr>
            </w:rPrChange>
          </w:rPr>
          <w:delText>、</w:delText>
        </w:r>
      </w:del>
      <w:r>
        <w:rPr>
          <w:rFonts w:hint="eastAsia" w:ascii="Times New Roman" w:hAnsi="Times New Roman" w:eastAsia="仿宋_GB2312" w:cs="Times New Roman"/>
          <w:sz w:val="32"/>
          <w:rPrChange w:id="98" w:author="罗晓丽" w:date="2025-03-25T11:42:57Z">
            <w:rPr>
              <w:rFonts w:hint="default" w:ascii="黑体" w:hAnsi="黑体" w:eastAsia="黑体" w:cs="黑体"/>
              <w:sz w:val="32"/>
            </w:rPr>
          </w:rPrChange>
        </w:rPr>
        <w:t>工业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  <w:rPrChange w:id="99" w:author="罗晓丽" w:date="2025-03-25T11:42:57Z">
            <w:rPr>
              <w:rFonts w:hint="eastAsia" w:ascii="黑体" w:hAnsi="黑体" w:eastAsia="黑体" w:cs="黑体"/>
              <w:sz w:val="32"/>
              <w:lang w:val="en-US" w:eastAsia="zh-CN"/>
            </w:rPr>
          </w:rPrChange>
        </w:rPr>
        <w:t>产品碳足迹核算</w:t>
      </w:r>
      <w:del w:id="100" w:author="罗晓丽" w:date="2025-03-25T11:42:46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01" w:author="罗晓丽" w:date="2025-03-25T11:42:57Z">
              <w:rPr>
                <w:rFonts w:hint="eastAsia" w:ascii="黑体" w:hAnsi="黑体" w:eastAsia="黑体" w:cs="黑体"/>
                <w:sz w:val="32"/>
                <w:lang w:val="en-US" w:eastAsia="zh-CN"/>
              </w:rPr>
            </w:rPrChange>
          </w:rPr>
          <w:delText>情</w:delText>
        </w:r>
      </w:del>
      <w:del w:id="103" w:author="罗晓丽" w:date="2025-03-25T11:42:47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04" w:author="罗晓丽" w:date="2025-03-25T11:42:57Z">
              <w:rPr>
                <w:rFonts w:hint="eastAsia" w:ascii="黑体" w:hAnsi="黑体" w:eastAsia="黑体" w:cs="黑体"/>
                <w:sz w:val="32"/>
                <w:lang w:val="en-US" w:eastAsia="zh-CN"/>
              </w:rPr>
            </w:rPrChange>
          </w:rPr>
          <w:delText>况</w:delText>
        </w:r>
      </w:del>
      <w:ins w:id="106" w:author="罗晓丽" w:date="2025-03-25T11:42:47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07" w:author="罗晓丽" w:date="2025-03-25T11:42:57Z">
              <w:rPr>
                <w:rFonts w:hint="default" w:ascii="黑体" w:hAnsi="黑体" w:eastAsia="黑体" w:cs="黑体"/>
                <w:sz w:val="32"/>
                <w:lang w:eastAsia="zh-CN"/>
              </w:rPr>
            </w:rPrChange>
          </w:rPr>
          <w:t>，</w:t>
        </w:r>
      </w:ins>
      <w:ins w:id="109" w:author="罗晓丽" w:date="2025-03-25T11:42:48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10" w:author="罗晓丽" w:date="2025-03-25T11:42:57Z">
              <w:rPr>
                <w:rFonts w:hint="default" w:ascii="黑体" w:hAnsi="黑体" w:eastAsia="黑体" w:cs="黑体"/>
                <w:sz w:val="32"/>
                <w:lang w:eastAsia="zh-CN"/>
              </w:rPr>
            </w:rPrChange>
          </w:rPr>
          <w:t>请</w:t>
        </w:r>
      </w:ins>
      <w:ins w:id="112" w:author="罗晓丽" w:date="2025-03-25T11:42:49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13" w:author="罗晓丽" w:date="2025-03-25T11:42:57Z">
              <w:rPr>
                <w:rFonts w:hint="default" w:ascii="黑体" w:hAnsi="黑体" w:eastAsia="黑体" w:cs="黑体"/>
                <w:sz w:val="32"/>
                <w:lang w:eastAsia="zh-CN"/>
              </w:rPr>
            </w:rPrChange>
          </w:rPr>
          <w:t>予以</w:t>
        </w:r>
      </w:ins>
      <w:ins w:id="115" w:author="罗晓丽" w:date="2025-03-25T11:42:50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16" w:author="罗晓丽" w:date="2025-03-25T11:42:57Z">
              <w:rPr>
                <w:rFonts w:hint="default" w:ascii="黑体" w:hAnsi="黑体" w:eastAsia="黑体" w:cs="黑体"/>
                <w:sz w:val="32"/>
                <w:lang w:eastAsia="zh-CN"/>
              </w:rPr>
            </w:rPrChange>
          </w:rPr>
          <w:t>详细</w:t>
        </w:r>
      </w:ins>
      <w:ins w:id="118" w:author="罗晓丽" w:date="2025-03-25T11:42:51Z">
        <w:r>
          <w:rPr>
            <w:rFonts w:hint="eastAsia" w:ascii="Times New Roman" w:hAnsi="Times New Roman" w:eastAsia="仿宋_GB2312" w:cs="Times New Roman"/>
            <w:sz w:val="32"/>
            <w:lang w:val="en-US" w:eastAsia="zh-CN"/>
            <w:rPrChange w:id="119" w:author="罗晓丽" w:date="2025-03-25T11:42:57Z">
              <w:rPr>
                <w:rFonts w:hint="default" w:ascii="黑体" w:hAnsi="黑体" w:eastAsia="黑体" w:cs="黑体"/>
                <w:sz w:val="32"/>
                <w:lang w:eastAsia="zh-CN"/>
              </w:rPr>
            </w:rPrChange>
          </w:rPr>
          <w:t>说明。</w:t>
        </w:r>
      </w:ins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</w:rPr>
      </w:pPr>
      <w:del w:id="121" w:author="罗晓丽" w:date="2025-03-25T11:43:10Z">
        <w:r>
          <w:rPr>
            <w:rFonts w:hint="default" w:ascii="Times New Roman" w:hAnsi="Times New Roman" w:eastAsia="仿宋_GB2312"/>
            <w:sz w:val="32"/>
          </w:rPr>
          <w:delText>汇总分析被服务企业主要</w:delText>
        </w:r>
      </w:del>
      <w:del w:id="122" w:author="罗晓丽" w:date="2025-03-25T11:43:10Z">
        <w:r>
          <w:rPr>
            <w:rFonts w:hint="eastAsia" w:ascii="Times New Roman" w:hAnsi="Times New Roman" w:eastAsia="仿宋_GB2312" w:cs="Times New Roman"/>
            <w:sz w:val="32"/>
            <w:lang w:val="en-US" w:eastAsia="zh-CN"/>
          </w:rPr>
          <w:delText>产品碳足迹</w:delText>
        </w:r>
      </w:del>
      <w:del w:id="123" w:author="罗晓丽" w:date="2025-03-25T11:43:10Z">
        <w:r>
          <w:rPr>
            <w:rFonts w:hint="eastAsia" w:ascii="Times New Roman" w:hAnsi="Times New Roman" w:eastAsia="仿宋_GB2312"/>
            <w:b w:val="0"/>
            <w:sz w:val="32"/>
            <w:lang w:val="en-US" w:eastAsia="zh-CN"/>
          </w:rPr>
          <w:delText>核算工作开展情况及结果</w:delText>
        </w:r>
      </w:del>
      <w:r>
        <w:rPr>
          <w:rFonts w:hint="default" w:ascii="Times New Roman" w:hAnsi="Times New Roman" w:eastAsia="仿宋_GB2312"/>
          <w:sz w:val="32"/>
        </w:rPr>
        <w:t>（可附表）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b w:val="0"/>
          <w:sz w:val="32"/>
        </w:rPr>
      </w:pPr>
      <w:ins w:id="124" w:author="罗晓丽" w:date="2025-03-25T11:43:17Z">
        <w:r>
          <w:rPr>
            <w:rFonts w:hint="default" w:ascii="黑体" w:hAnsi="黑体" w:eastAsia="黑体" w:cs="黑体"/>
            <w:b w:val="0"/>
            <w:sz w:val="32"/>
          </w:rPr>
          <w:t>三</w:t>
        </w:r>
      </w:ins>
      <w:del w:id="125" w:author="罗晓丽" w:date="2025-03-25T11:43:15Z">
        <w:r>
          <w:rPr>
            <w:rFonts w:hint="eastAsia" w:ascii="黑体" w:hAnsi="黑体" w:eastAsia="黑体" w:cs="黑体"/>
            <w:b w:val="0"/>
            <w:sz w:val="32"/>
          </w:rPr>
          <w:delText>四</w:delText>
        </w:r>
      </w:del>
      <w:r>
        <w:rPr>
          <w:rFonts w:hint="eastAsia" w:ascii="黑体" w:hAnsi="黑体" w:eastAsia="黑体" w:cs="黑体"/>
          <w:b w:val="0"/>
          <w:sz w:val="32"/>
        </w:rPr>
        <w:t>、</w:t>
      </w:r>
      <w:ins w:id="126" w:author="罗晓丽" w:date="2025-03-25T11:43:20Z">
        <w:r>
          <w:rPr>
            <w:rFonts w:hint="default" w:ascii="黑体" w:hAnsi="黑体" w:eastAsia="黑体" w:cs="黑体"/>
            <w:b w:val="0"/>
            <w:sz w:val="32"/>
          </w:rPr>
          <w:t>典型</w:t>
        </w:r>
      </w:ins>
      <w:ins w:id="127" w:author="罗晓丽" w:date="2025-03-25T11:43:22Z">
        <w:r>
          <w:rPr>
            <w:rFonts w:hint="default" w:ascii="黑体" w:hAnsi="黑体" w:eastAsia="黑体" w:cs="黑体"/>
            <w:b w:val="0"/>
            <w:sz w:val="32"/>
          </w:rPr>
          <w:t>经验做法</w:t>
        </w:r>
      </w:ins>
      <w:del w:id="128" w:author="罗晓丽" w:date="2025-03-25T11:43:23Z">
        <w:r>
          <w:rPr>
            <w:rFonts w:hint="eastAsia" w:ascii="黑体" w:hAnsi="黑体" w:eastAsia="黑体" w:cs="黑体"/>
            <w:b w:val="0"/>
            <w:sz w:val="32"/>
          </w:rPr>
          <w:delText>工作经验</w:delText>
        </w:r>
      </w:del>
      <w:del w:id="129" w:author="罗晓丽" w:date="2025-03-25T11:43:23Z">
        <w:r>
          <w:rPr>
            <w:rFonts w:hint="eastAsia" w:ascii="黑体" w:hAnsi="黑体" w:eastAsia="黑体" w:cs="黑体"/>
            <w:b w:val="0"/>
            <w:sz w:val="32"/>
            <w:lang w:eastAsia="zh-CN"/>
          </w:rPr>
          <w:delText>及</w:delText>
        </w:r>
      </w:del>
      <w:del w:id="130" w:author="罗晓丽" w:date="2025-03-25T11:43:24Z">
        <w:r>
          <w:rPr>
            <w:rFonts w:hint="eastAsia" w:ascii="黑体" w:hAnsi="黑体" w:eastAsia="黑体" w:cs="黑体"/>
            <w:b w:val="0"/>
            <w:sz w:val="32"/>
          </w:rPr>
          <w:delText>建议</w:delText>
        </w:r>
      </w:del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</w:rPr>
      </w:pPr>
      <w:r>
        <w:rPr>
          <w:rFonts w:hint="default" w:ascii="Times New Roman" w:hAnsi="Times New Roman" w:eastAsia="仿宋_GB2312"/>
          <w:sz w:val="32"/>
        </w:rPr>
        <w:t>总结本</w:t>
      </w:r>
      <w:r>
        <w:rPr>
          <w:rFonts w:ascii="Times New Roman" w:hAnsi="Times New Roman" w:eastAsia="仿宋_GB2312"/>
          <w:sz w:val="32"/>
        </w:rPr>
        <w:t>地区</w:t>
      </w:r>
      <w:r>
        <w:rPr>
          <w:rFonts w:hint="default" w:ascii="Times New Roman" w:hAnsi="Times New Roman" w:eastAsia="仿宋_GB2312"/>
          <w:sz w:val="32"/>
        </w:rPr>
        <w:t>（</w:t>
      </w:r>
      <w:r>
        <w:rPr>
          <w:rFonts w:ascii="Times New Roman" w:hAnsi="Times New Roman" w:eastAsia="仿宋_GB2312"/>
          <w:sz w:val="32"/>
        </w:rPr>
        <w:t>企业集团）</w:t>
      </w:r>
      <w:r>
        <w:rPr>
          <w:rFonts w:hint="default" w:ascii="Times New Roman" w:hAnsi="Times New Roman" w:eastAsia="仿宋_GB2312"/>
          <w:sz w:val="32"/>
        </w:rPr>
        <w:t>组织实施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节能降碳</w:t>
      </w:r>
      <w:r>
        <w:rPr>
          <w:rFonts w:hint="default" w:ascii="Times New Roman" w:hAnsi="Times New Roman" w:eastAsia="仿宋_GB2312"/>
          <w:sz w:val="32"/>
        </w:rPr>
        <w:t>诊断服务、推动诊断结果应用的</w:t>
      </w:r>
      <w:del w:id="131" w:author="罗晓丽" w:date="2025-03-25T11:38:47Z">
        <w:r>
          <w:rPr>
            <w:rFonts w:hint="default" w:ascii="Times New Roman" w:hAnsi="Times New Roman" w:eastAsia="仿宋_GB2312"/>
            <w:sz w:val="32"/>
          </w:rPr>
          <w:delText>主要</w:delText>
        </w:r>
      </w:del>
      <w:r>
        <w:rPr>
          <w:rFonts w:hint="default" w:ascii="Times New Roman" w:hAnsi="Times New Roman" w:eastAsia="仿宋_GB2312"/>
          <w:sz w:val="32"/>
        </w:rPr>
        <w:t>经验</w:t>
      </w:r>
      <w:ins w:id="132" w:author="罗晓丽" w:date="2025-03-25T11:38:49Z">
        <w:r>
          <w:rPr>
            <w:rFonts w:hint="default" w:ascii="Times New Roman" w:hAnsi="Times New Roman" w:eastAsia="仿宋_GB2312"/>
            <w:sz w:val="32"/>
          </w:rPr>
          <w:t>做法</w:t>
        </w:r>
      </w:ins>
      <w:ins w:id="133" w:author="罗晓丽" w:date="2025-03-25T11:44:06Z">
        <w:r>
          <w:rPr>
            <w:rFonts w:hint="default" w:ascii="Times New Roman" w:hAnsi="Times New Roman" w:eastAsia="仿宋_GB2312"/>
            <w:sz w:val="32"/>
          </w:rPr>
          <w:t>及</w:t>
        </w:r>
      </w:ins>
      <w:ins w:id="134" w:author="罗晓丽" w:date="2025-03-25T11:44:08Z">
        <w:r>
          <w:rPr>
            <w:rFonts w:hint="default" w:ascii="Times New Roman" w:hAnsi="Times New Roman" w:eastAsia="仿宋_GB2312"/>
            <w:sz w:val="32"/>
          </w:rPr>
          <w:t>效果；</w:t>
        </w:r>
      </w:ins>
      <w:ins w:id="135" w:author="罗晓丽" w:date="2025-03-25T11:44:10Z">
        <w:r>
          <w:rPr>
            <w:rFonts w:hint="default" w:ascii="Times New Roman" w:hAnsi="Times New Roman" w:eastAsia="仿宋_GB2312"/>
            <w:sz w:val="32"/>
          </w:rPr>
          <w:t>面临</w:t>
        </w:r>
      </w:ins>
      <w:ins w:id="136" w:author="罗晓丽" w:date="2025-03-25T11:44:11Z">
        <w:r>
          <w:rPr>
            <w:rFonts w:hint="default" w:ascii="Times New Roman" w:hAnsi="Times New Roman" w:eastAsia="仿宋_GB2312"/>
            <w:sz w:val="32"/>
          </w:rPr>
          <w:t>的</w:t>
        </w:r>
      </w:ins>
      <w:del w:id="137" w:author="罗晓丽" w:date="2025-03-25T11:44:11Z">
        <w:r>
          <w:rPr>
            <w:rFonts w:hint="default" w:ascii="Times New Roman" w:hAnsi="Times New Roman" w:eastAsia="仿宋_GB2312"/>
            <w:sz w:val="32"/>
          </w:rPr>
          <w:delText>，</w:delText>
        </w:r>
      </w:del>
      <w:del w:id="138" w:author="罗晓丽" w:date="2025-03-25T11:38:53Z">
        <w:r>
          <w:rPr>
            <w:rFonts w:hint="default" w:ascii="Times New Roman" w:hAnsi="Times New Roman" w:eastAsia="仿宋_GB2312"/>
            <w:sz w:val="32"/>
          </w:rPr>
          <w:delText>分析存在的</w:delText>
        </w:r>
      </w:del>
      <w:r>
        <w:rPr>
          <w:rFonts w:hint="default" w:ascii="Times New Roman" w:hAnsi="Times New Roman" w:eastAsia="仿宋_GB2312"/>
          <w:sz w:val="32"/>
        </w:rPr>
        <w:t>问题</w:t>
      </w:r>
      <w:ins w:id="139" w:author="罗晓丽" w:date="2025-03-25T11:38:56Z">
        <w:r>
          <w:rPr>
            <w:rFonts w:hint="default" w:ascii="Times New Roman" w:hAnsi="Times New Roman" w:eastAsia="仿宋_GB2312"/>
            <w:sz w:val="32"/>
          </w:rPr>
          <w:t>困难</w:t>
        </w:r>
      </w:ins>
      <w:ins w:id="140" w:author="罗晓丽" w:date="2025-03-25T11:44:16Z">
        <w:r>
          <w:rPr>
            <w:rFonts w:hint="default" w:ascii="Times New Roman" w:hAnsi="Times New Roman" w:eastAsia="仿宋_GB2312"/>
            <w:sz w:val="32"/>
          </w:rPr>
          <w:t>、</w:t>
        </w:r>
      </w:ins>
      <w:del w:id="141" w:author="罗晓丽" w:date="2025-03-25T11:44:16Z">
        <w:r>
          <w:rPr>
            <w:rFonts w:hint="default" w:ascii="Times New Roman" w:hAnsi="Times New Roman" w:eastAsia="仿宋_GB2312"/>
            <w:sz w:val="32"/>
          </w:rPr>
          <w:delText>，研究提出深</w:delText>
        </w:r>
      </w:del>
      <w:del w:id="142" w:author="罗晓丽" w:date="2025-03-25T11:44:17Z">
        <w:r>
          <w:rPr>
            <w:rFonts w:hint="default" w:ascii="Times New Roman" w:hAnsi="Times New Roman" w:eastAsia="仿宋_GB2312"/>
            <w:sz w:val="32"/>
          </w:rPr>
          <w:delText>入开展</w:delText>
        </w:r>
      </w:del>
      <w:del w:id="143" w:author="罗晓丽" w:date="2025-03-25T11:44:17Z">
        <w:r>
          <w:rPr>
            <w:rFonts w:hint="eastAsia" w:ascii="Times New Roman" w:hAnsi="Times New Roman" w:eastAsia="仿宋_GB2312" w:cs="Times New Roman"/>
            <w:sz w:val="32"/>
            <w:lang w:eastAsia="zh-CN"/>
          </w:rPr>
          <w:delText>节能降</w:delText>
        </w:r>
      </w:del>
      <w:del w:id="144" w:author="罗晓丽" w:date="2025-03-25T11:44:18Z">
        <w:r>
          <w:rPr>
            <w:rFonts w:hint="eastAsia" w:ascii="Times New Roman" w:hAnsi="Times New Roman" w:eastAsia="仿宋_GB2312" w:cs="Times New Roman"/>
            <w:sz w:val="32"/>
            <w:lang w:eastAsia="zh-CN"/>
          </w:rPr>
          <w:delText>碳</w:delText>
        </w:r>
      </w:del>
      <w:del w:id="145" w:author="罗晓丽" w:date="2025-03-25T11:44:18Z">
        <w:r>
          <w:rPr>
            <w:rFonts w:hint="default" w:ascii="Times New Roman" w:hAnsi="Times New Roman" w:eastAsia="仿宋_GB2312"/>
            <w:sz w:val="32"/>
          </w:rPr>
          <w:delText>诊断服务，强</w:delText>
        </w:r>
      </w:del>
      <w:del w:id="146" w:author="罗晓丽" w:date="2025-03-25T11:44:19Z">
        <w:r>
          <w:rPr>
            <w:rFonts w:hint="default" w:ascii="Times New Roman" w:hAnsi="Times New Roman" w:eastAsia="仿宋_GB2312"/>
            <w:sz w:val="32"/>
          </w:rPr>
          <w:delText>化工业</w:delText>
        </w:r>
      </w:del>
      <w:del w:id="147" w:author="罗晓丽" w:date="2025-03-25T11:44:19Z">
        <w:r>
          <w:rPr>
            <w:rFonts w:hint="eastAsia" w:ascii="Times New Roman" w:hAnsi="Times New Roman" w:eastAsia="仿宋_GB2312" w:cs="Times New Roman"/>
            <w:sz w:val="32"/>
            <w:lang w:eastAsia="zh-CN"/>
          </w:rPr>
          <w:delText>节能降</w:delText>
        </w:r>
      </w:del>
      <w:del w:id="148" w:author="罗晓丽" w:date="2025-03-25T11:44:20Z">
        <w:r>
          <w:rPr>
            <w:rFonts w:hint="eastAsia" w:ascii="Times New Roman" w:hAnsi="Times New Roman" w:eastAsia="仿宋_GB2312" w:cs="Times New Roman"/>
            <w:sz w:val="32"/>
            <w:lang w:eastAsia="zh-CN"/>
          </w:rPr>
          <w:delText>碳</w:delText>
        </w:r>
      </w:del>
      <w:del w:id="149" w:author="罗晓丽" w:date="2025-03-25T11:44:20Z">
        <w:r>
          <w:rPr>
            <w:rFonts w:hint="default" w:ascii="Times New Roman" w:hAnsi="Times New Roman" w:eastAsia="仿宋_GB2312"/>
            <w:sz w:val="32"/>
          </w:rPr>
          <w:delText>管理的</w:delText>
        </w:r>
      </w:del>
      <w:del w:id="150" w:author="罗晓丽" w:date="2025-03-25T11:44:21Z">
        <w:r>
          <w:rPr>
            <w:rFonts w:hint="default" w:ascii="Times New Roman" w:hAnsi="Times New Roman" w:eastAsia="仿宋_GB2312"/>
            <w:sz w:val="32"/>
          </w:rPr>
          <w:delText>措施</w:delText>
        </w:r>
      </w:del>
      <w:ins w:id="151" w:author="罗晓丽" w:date="2025-03-25T11:44:23Z">
        <w:r>
          <w:rPr>
            <w:rFonts w:hint="default" w:ascii="Times New Roman" w:hAnsi="Times New Roman" w:eastAsia="仿宋_GB2312"/>
            <w:sz w:val="32"/>
          </w:rPr>
          <w:t>工作</w:t>
        </w:r>
      </w:ins>
      <w:r>
        <w:rPr>
          <w:rFonts w:hint="default" w:ascii="Times New Roman" w:hAnsi="Times New Roman" w:eastAsia="仿宋_GB2312"/>
          <w:sz w:val="32"/>
        </w:rPr>
        <w:t>建议</w:t>
      </w:r>
      <w:ins w:id="152" w:author="罗晓丽" w:date="2025-03-25T11:44:25Z">
        <w:r>
          <w:rPr>
            <w:rFonts w:hint="default" w:ascii="Times New Roman" w:hAnsi="Times New Roman" w:eastAsia="仿宋_GB2312"/>
            <w:sz w:val="32"/>
          </w:rPr>
          <w:t>等</w:t>
        </w:r>
      </w:ins>
      <w:r>
        <w:rPr>
          <w:rFonts w:hint="default" w:ascii="Times New Roman" w:hAnsi="Times New Roman" w:eastAsia="仿宋_GB2312"/>
          <w:sz w:val="32"/>
        </w:rPr>
        <w:t>。</w:t>
      </w:r>
    </w:p>
    <w:p>
      <w:pPr>
        <w:spacing w:line="600" w:lineRule="exact"/>
        <w:ind w:left="0" w:firstLine="640" w:firstLineChars="200"/>
        <w:rPr>
          <w:rFonts w:hint="eastAsia" w:ascii="黑体" w:hAnsi="黑体" w:eastAsia="黑体" w:cs="黑体"/>
          <w:sz w:val="32"/>
        </w:rPr>
      </w:pPr>
      <w:del w:id="153" w:author="罗晓丽" w:date="2025-03-25T11:44:28Z">
        <w:r>
          <w:rPr>
            <w:rFonts w:hint="eastAsia" w:ascii="黑体" w:hAnsi="黑体" w:eastAsia="黑体" w:cs="黑体"/>
            <w:sz w:val="32"/>
          </w:rPr>
          <w:delText>五</w:delText>
        </w:r>
      </w:del>
      <w:ins w:id="154" w:author="罗晓丽" w:date="2025-03-25T11:44:30Z">
        <w:r>
          <w:rPr>
            <w:rFonts w:hint="default" w:ascii="黑体" w:hAnsi="黑体" w:eastAsia="黑体" w:cs="黑体"/>
            <w:sz w:val="32"/>
          </w:rPr>
          <w:t>四</w:t>
        </w:r>
      </w:ins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、随附材料</w:t>
      </w:r>
    </w:p>
    <w:p>
      <w:pPr>
        <w:spacing w:line="600" w:lineRule="exact"/>
        <w:ind w:left="0"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theme="minorBidi"/>
          <w:sz w:val="32"/>
        </w:rPr>
        <w:t>包括</w:t>
      </w:r>
      <w:r>
        <w:rPr>
          <w:rFonts w:hint="default" w:ascii="Times New Roman" w:hAnsi="Times New Roman" w:eastAsia="仿宋_GB2312" w:cstheme="minorBidi"/>
          <w:sz w:val="32"/>
          <w:lang w:eastAsia="zh-CN"/>
        </w:rPr>
        <w:t>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能降碳</w:t>
      </w:r>
      <w:r>
        <w:rPr>
          <w:rFonts w:hint="default" w:ascii="Times New Roman" w:hAnsi="Times New Roman" w:eastAsia="仿宋_GB2312"/>
          <w:sz w:val="32"/>
        </w:rPr>
        <w:t>诊断报告</w:t>
      </w:r>
      <w:r>
        <w:rPr>
          <w:rFonts w:hint="eastAsia" w:ascii="Times New Roman" w:hAnsi="Times New Roman" w:eastAsia="仿宋_GB2312" w:cs="Times New Roman"/>
          <w:sz w:val="32"/>
        </w:rPr>
        <w:t>优秀案例</w:t>
      </w:r>
      <w:r>
        <w:rPr>
          <w:rFonts w:hint="default" w:ascii="Times New Roman" w:hAnsi="Times New Roman" w:eastAsia="仿宋_GB2312" w:cs="Times New Roman"/>
          <w:sz w:val="32"/>
        </w:rPr>
        <w:t>、节能降碳诊断服务机构满意度调查结果等。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</w:p>
    <w:sectPr>
      <w:headerReference r:id="rId3" w:type="default"/>
      <w:footerReference r:id="rId4" w:type="default"/>
      <w:pgSz w:w="11906" w:h="16838"/>
      <w:pgMar w:top="1474" w:right="1474" w:bottom="1474" w:left="1474" w:header="851" w:footer="992" w:gutter="0"/>
      <w:pgNumType w:fmt="decimal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lI0ei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z7slC5&#10;PMZXh0TdlCZzhQvsVJimV2hOm5bX4/d7yXr6H7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DJSNHo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1493"/>
    <w:rsid w:val="028A3BE9"/>
    <w:rsid w:val="14BFA76C"/>
    <w:rsid w:val="16B935B5"/>
    <w:rsid w:val="17FF8F67"/>
    <w:rsid w:val="19405CBF"/>
    <w:rsid w:val="19DEA915"/>
    <w:rsid w:val="1B9F69F9"/>
    <w:rsid w:val="1BF74D78"/>
    <w:rsid w:val="1DF7530B"/>
    <w:rsid w:val="1F9B98CF"/>
    <w:rsid w:val="1FFB3C5B"/>
    <w:rsid w:val="22F739AD"/>
    <w:rsid w:val="27BF94D9"/>
    <w:rsid w:val="2E9436FA"/>
    <w:rsid w:val="2FAF5951"/>
    <w:rsid w:val="33591493"/>
    <w:rsid w:val="3365BCA4"/>
    <w:rsid w:val="355256F9"/>
    <w:rsid w:val="37CE7E3F"/>
    <w:rsid w:val="385A0A04"/>
    <w:rsid w:val="39F34E30"/>
    <w:rsid w:val="3AFA49A9"/>
    <w:rsid w:val="3BDFB8B4"/>
    <w:rsid w:val="3BF8C25C"/>
    <w:rsid w:val="3C77CCAF"/>
    <w:rsid w:val="3D7FE60A"/>
    <w:rsid w:val="3DF9637E"/>
    <w:rsid w:val="3E511C7F"/>
    <w:rsid w:val="3E753990"/>
    <w:rsid w:val="3F399BB6"/>
    <w:rsid w:val="3FBE8568"/>
    <w:rsid w:val="3FDD212E"/>
    <w:rsid w:val="3FF3215A"/>
    <w:rsid w:val="3FFE3CB3"/>
    <w:rsid w:val="400A039F"/>
    <w:rsid w:val="452555C8"/>
    <w:rsid w:val="4A146CEC"/>
    <w:rsid w:val="4B5BED49"/>
    <w:rsid w:val="4CFF71AA"/>
    <w:rsid w:val="50A26AE7"/>
    <w:rsid w:val="53CCA447"/>
    <w:rsid w:val="53EF6C50"/>
    <w:rsid w:val="5777A8B3"/>
    <w:rsid w:val="57F640D6"/>
    <w:rsid w:val="5DEE6FDA"/>
    <w:rsid w:val="5DFF7A93"/>
    <w:rsid w:val="5E7FB36C"/>
    <w:rsid w:val="5F79FABB"/>
    <w:rsid w:val="66BB5F62"/>
    <w:rsid w:val="66E7B3F6"/>
    <w:rsid w:val="67F5FDA8"/>
    <w:rsid w:val="69A60088"/>
    <w:rsid w:val="69EFE025"/>
    <w:rsid w:val="6EEF314F"/>
    <w:rsid w:val="6EFBDBE2"/>
    <w:rsid w:val="6F43D216"/>
    <w:rsid w:val="6FEC1282"/>
    <w:rsid w:val="6FEF63FB"/>
    <w:rsid w:val="6FEFE2C7"/>
    <w:rsid w:val="6FF39768"/>
    <w:rsid w:val="6FFD45B3"/>
    <w:rsid w:val="6FFE8AEB"/>
    <w:rsid w:val="70195181"/>
    <w:rsid w:val="71B7927A"/>
    <w:rsid w:val="72247BD2"/>
    <w:rsid w:val="72AF1D34"/>
    <w:rsid w:val="7331138C"/>
    <w:rsid w:val="736BF652"/>
    <w:rsid w:val="74DFB60F"/>
    <w:rsid w:val="74E408D0"/>
    <w:rsid w:val="77305186"/>
    <w:rsid w:val="77721544"/>
    <w:rsid w:val="779C1D95"/>
    <w:rsid w:val="779FFE18"/>
    <w:rsid w:val="77DD3CF8"/>
    <w:rsid w:val="78540376"/>
    <w:rsid w:val="79A85291"/>
    <w:rsid w:val="79DCD8C8"/>
    <w:rsid w:val="79FF27F1"/>
    <w:rsid w:val="7AFF3A0C"/>
    <w:rsid w:val="7B79120D"/>
    <w:rsid w:val="7BABBA2B"/>
    <w:rsid w:val="7BBF8CBC"/>
    <w:rsid w:val="7BD4D6ED"/>
    <w:rsid w:val="7D6DF5AE"/>
    <w:rsid w:val="7D789ED0"/>
    <w:rsid w:val="7DFBF479"/>
    <w:rsid w:val="7DFC577B"/>
    <w:rsid w:val="7E7F6854"/>
    <w:rsid w:val="7EFB629F"/>
    <w:rsid w:val="7F1B2256"/>
    <w:rsid w:val="7F4ED79E"/>
    <w:rsid w:val="7F767825"/>
    <w:rsid w:val="7F9BDCB4"/>
    <w:rsid w:val="7FF920A5"/>
    <w:rsid w:val="7FFDCDC7"/>
    <w:rsid w:val="7FFFF5FE"/>
    <w:rsid w:val="8747CAE8"/>
    <w:rsid w:val="87DEFE40"/>
    <w:rsid w:val="93FF42C5"/>
    <w:rsid w:val="99D10EDD"/>
    <w:rsid w:val="9CBF630D"/>
    <w:rsid w:val="9DAFD207"/>
    <w:rsid w:val="9F1977C7"/>
    <w:rsid w:val="9F7427ED"/>
    <w:rsid w:val="9FEB8E7C"/>
    <w:rsid w:val="A7BDF0D6"/>
    <w:rsid w:val="AFB876C1"/>
    <w:rsid w:val="B1CE38E5"/>
    <w:rsid w:val="B1FFD44D"/>
    <w:rsid w:val="B4C6F44B"/>
    <w:rsid w:val="B9FEEECC"/>
    <w:rsid w:val="BBFD5BBD"/>
    <w:rsid w:val="BFBF3B38"/>
    <w:rsid w:val="BFBFC808"/>
    <w:rsid w:val="BFEFAFFD"/>
    <w:rsid w:val="BFFE8D87"/>
    <w:rsid w:val="C3AFD315"/>
    <w:rsid w:val="C3BBD91F"/>
    <w:rsid w:val="CDF24652"/>
    <w:rsid w:val="D6F53AAB"/>
    <w:rsid w:val="D7BF5A0D"/>
    <w:rsid w:val="D8765F67"/>
    <w:rsid w:val="D9CF9C24"/>
    <w:rsid w:val="DCFFF8F6"/>
    <w:rsid w:val="DDFFC431"/>
    <w:rsid w:val="DE6656D9"/>
    <w:rsid w:val="DECDB789"/>
    <w:rsid w:val="DF7E5878"/>
    <w:rsid w:val="DF7FE6A1"/>
    <w:rsid w:val="DFE58FBD"/>
    <w:rsid w:val="E0EFA3E0"/>
    <w:rsid w:val="E5AB4353"/>
    <w:rsid w:val="E5BD8058"/>
    <w:rsid w:val="E67BF2BF"/>
    <w:rsid w:val="E67E4A5C"/>
    <w:rsid w:val="E95B78C0"/>
    <w:rsid w:val="ED6B89B4"/>
    <w:rsid w:val="EE3CE879"/>
    <w:rsid w:val="EEF74A1C"/>
    <w:rsid w:val="EFA9C212"/>
    <w:rsid w:val="EFB7BBD1"/>
    <w:rsid w:val="EFCF1DE5"/>
    <w:rsid w:val="EFFF9A35"/>
    <w:rsid w:val="F3B02F7D"/>
    <w:rsid w:val="F5FD0E24"/>
    <w:rsid w:val="F6BDE5AA"/>
    <w:rsid w:val="F6FF4AF9"/>
    <w:rsid w:val="F77134B1"/>
    <w:rsid w:val="F77A4EFA"/>
    <w:rsid w:val="F7BFD9CE"/>
    <w:rsid w:val="FADF0ACF"/>
    <w:rsid w:val="FAFF4C11"/>
    <w:rsid w:val="FB3328B0"/>
    <w:rsid w:val="FB7EF418"/>
    <w:rsid w:val="FBBDF3A3"/>
    <w:rsid w:val="FBE70467"/>
    <w:rsid w:val="FBEBA010"/>
    <w:rsid w:val="FDDB27EC"/>
    <w:rsid w:val="FDF34DE0"/>
    <w:rsid w:val="FDFBDE66"/>
    <w:rsid w:val="FDFCDB2C"/>
    <w:rsid w:val="FDFFD7D5"/>
    <w:rsid w:val="FEF61676"/>
    <w:rsid w:val="FEFBEFEC"/>
    <w:rsid w:val="FF1EE401"/>
    <w:rsid w:val="FF2EC985"/>
    <w:rsid w:val="FF5B8A00"/>
    <w:rsid w:val="FF5F2F0E"/>
    <w:rsid w:val="FF7AD583"/>
    <w:rsid w:val="FF7B41FE"/>
    <w:rsid w:val="FF7E3775"/>
    <w:rsid w:val="FF7F2792"/>
    <w:rsid w:val="FFAFAB46"/>
    <w:rsid w:val="FFBB13EB"/>
    <w:rsid w:val="FFCB62F7"/>
    <w:rsid w:val="FFDD142B"/>
    <w:rsid w:val="FFFCC4C0"/>
    <w:rsid w:val="FFFE808E"/>
    <w:rsid w:val="FFFFB2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3955</Characters>
  <Lines>0</Lines>
  <Paragraphs>0</Paragraphs>
  <TotalTime>0</TotalTime>
  <ScaleCrop>false</ScaleCrop>
  <LinksUpToDate>false</LinksUpToDate>
  <CharactersWithSpaces>4031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2025-02-11T05:10:00Z</dcterms:created>
  <dc:creator>xuming wang</dc:creator>
  <cp:lastModifiedBy>罗晓丽</cp:lastModifiedBy>
  <cp:lastPrinted>2025-02-28T02:13:00Z</cp:lastPrinted>
  <dcterms:modified xsi:type="dcterms:W3CDTF">2025-03-25T11:44:39Z</dcterms:modified>
  <dc:title>关于组织开展2025年度工业节能降碳诊断服务工作的通知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35C8ABCBBE7C4ECCA744176F3DD852C9_13</vt:lpwstr>
  </property>
  <property fmtid="{D5CDD505-2E9C-101B-9397-08002B2CF9AE}" pid="4" name="KSOTemplateDocerSaveRecord">
    <vt:lpwstr>eyJoZGlkIjoiMzEwNTM5NzYwMDRjMzkwZTVkZjY2ODkwMGIxNGU0OTUiLCJ1c2VySWQiOiIyOTEyOTMxMDgifQ==</vt:lpwstr>
  </property>
</Properties>
</file>