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rPrChange w:id="0" w:author="罗晓丽" w:date="2025-03-25T11:23:14Z">
            <w:rPr>
              <w:rFonts w:hint="default" w:ascii="Times New Roman" w:hAnsi="Times New Roman" w:eastAsia="方正小标宋简体" w:cs="Times New Roman"/>
              <w:b w:val="0"/>
              <w:bCs w:val="0"/>
              <w:color w:val="auto"/>
              <w:sz w:val="44"/>
              <w:szCs w:val="44"/>
            </w:rPr>
          </w:rPrChange>
        </w:rPr>
      </w:pPr>
      <w:del w:id="1" w:author="阳紫微" w:date="2025-03-04T18:14:22Z">
        <w:r>
          <w:rPr>
            <w:rFonts w:hint="default" w:ascii="Times New Roman" w:hAnsi="Times New Roman" w:eastAsia="方正小标宋简体" w:cs="Times New Roman"/>
            <w:b w:val="0"/>
            <w:bCs w:val="0"/>
            <w:sz w:val="36"/>
            <w:szCs w:val="36"/>
            <w:rPrChange w:id="2" w:author="罗晓丽" w:date="2025-03-25T11:23:14Z">
              <w:rPr>
                <w:rFonts w:hint="default" w:ascii="Times New Roman" w:hAnsi="Times New Roman" w:eastAsia="方正小标宋简体" w:cs="Times New Roman"/>
                <w:b w:val="0"/>
                <w:bCs w:val="0"/>
                <w:sz w:val="44"/>
                <w:szCs w:val="44"/>
              </w:rPr>
            </w:rPrChange>
          </w:rPr>
          <w:delText>______省（区、市）</w:delText>
        </w:r>
      </w:del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rPrChange w:id="4" w:author="罗晓丽" w:date="2025-03-25T11:23:14Z">
            <w:rPr>
              <w:rFonts w:hint="default" w:ascii="Times New Roman" w:hAnsi="Times New Roman" w:eastAsia="方正小标宋简体" w:cs="Times New Roman"/>
              <w:b w:val="0"/>
              <w:bCs w:val="0"/>
              <w:color w:val="auto"/>
              <w:sz w:val="44"/>
              <w:szCs w:val="44"/>
            </w:rPr>
          </w:rPrChange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val="en-US" w:eastAsia="zh-CN"/>
          <w:rPrChange w:id="5" w:author="罗晓丽" w:date="2025-03-25T11:23:14Z">
            <w:rPr>
              <w:rFonts w:hint="default" w:ascii="Times New Roman" w:hAnsi="Times New Roman" w:eastAsia="方正小标宋简体" w:cs="Times New Roman"/>
              <w:b w:val="0"/>
              <w:bCs w:val="0"/>
              <w:color w:val="auto"/>
              <w:sz w:val="44"/>
              <w:szCs w:val="44"/>
              <w:lang w:val="en-US" w:eastAsia="zh-CN"/>
            </w:rPr>
          </w:rPrChange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rPrChange w:id="6" w:author="罗晓丽" w:date="2025-03-25T11:23:14Z">
            <w:rPr>
              <w:rFonts w:hint="default" w:ascii="Times New Roman" w:hAnsi="Times New Roman" w:eastAsia="方正小标宋简体" w:cs="Times New Roman"/>
              <w:b w:val="0"/>
              <w:bCs w:val="0"/>
              <w:color w:val="auto"/>
              <w:sz w:val="44"/>
              <w:szCs w:val="44"/>
            </w:rPr>
          </w:rPrChange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  <w:rPrChange w:id="7" w:author="罗晓丽" w:date="2025-03-25T11:23:14Z">
            <w:rPr>
              <w:rFonts w:hint="default" w:ascii="Times New Roman" w:hAnsi="Times New Roman" w:eastAsia="方正小标宋简体" w:cs="Times New Roman"/>
              <w:b w:val="0"/>
              <w:bCs w:val="0"/>
              <w:color w:val="auto"/>
              <w:sz w:val="44"/>
              <w:szCs w:val="44"/>
              <w:lang w:eastAsia="zh-CN"/>
            </w:rPr>
          </w:rPrChange>
        </w:rPr>
        <w:t>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rPrChange w:id="8" w:author="罗晓丽" w:date="2025-03-25T11:23:14Z">
            <w:rPr>
              <w:rFonts w:hint="default" w:ascii="Times New Roman" w:hAnsi="Times New Roman" w:eastAsia="方正小标宋简体" w:cs="Times New Roman"/>
              <w:b w:val="0"/>
              <w:bCs w:val="0"/>
              <w:color w:val="auto"/>
              <w:sz w:val="44"/>
              <w:szCs w:val="44"/>
            </w:rPr>
          </w:rPrChange>
        </w:rPr>
        <w:t>工业节能降碳诊断服务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lang w:eastAsia="zh-CN"/>
          <w:rPrChange w:id="9" w:author="罗晓丽" w:date="2025-03-25T11:23:14Z">
            <w:rPr>
              <w:rFonts w:hint="default" w:ascii="Times New Roman" w:hAnsi="Times New Roman" w:eastAsia="方正小标宋简体" w:cs="Times New Roman"/>
              <w:b w:val="0"/>
              <w:bCs w:val="0"/>
              <w:color w:val="auto"/>
              <w:sz w:val="44"/>
              <w:szCs w:val="44"/>
              <w:lang w:eastAsia="zh-CN"/>
            </w:rPr>
          </w:rPrChange>
        </w:rPr>
        <w:t>工作计划表</w:t>
      </w:r>
    </w:p>
    <w:tbl>
      <w:tblPr>
        <w:tblStyle w:val="11"/>
        <w:tblW w:w="135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  <w:tblPrChange w:id="10" w:author="罗晓丽" w:date="2025-03-25T11:34:23Z">
          <w:tblPr>
            <w:tblStyle w:val="11"/>
            <w:tblW w:w="12151" w:type="dxa"/>
            <w:jc w:val="center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28" w:type="dxa"/>
              <w:left w:w="108" w:type="dxa"/>
              <w:bottom w:w="28" w:type="dxa"/>
              <w:right w:w="108" w:type="dxa"/>
            </w:tblCellMar>
          </w:tblPr>
        </w:tblPrChange>
      </w:tblPr>
      <w:tblGrid>
        <w:gridCol w:w="780"/>
        <w:gridCol w:w="1789"/>
        <w:gridCol w:w="987"/>
        <w:gridCol w:w="1064"/>
        <w:gridCol w:w="955"/>
        <w:gridCol w:w="1589"/>
        <w:gridCol w:w="1878"/>
        <w:gridCol w:w="2922"/>
        <w:gridCol w:w="1574"/>
        <w:tblGridChange w:id="11">
          <w:tblGrid>
            <w:gridCol w:w="780"/>
            <w:gridCol w:w="1789"/>
            <w:gridCol w:w="987"/>
            <w:gridCol w:w="1064"/>
            <w:gridCol w:w="955"/>
            <w:gridCol w:w="1589"/>
            <w:gridCol w:w="1589"/>
            <w:gridCol w:w="1712"/>
            <w:gridCol w:w="1686"/>
          </w:tblGrid>
        </w:tblGridChange>
      </w:tblGrid>
      <w:tr>
        <w:trPr>
          <w:trHeight w:val="1518" w:hRule="atLeast"/>
          <w:jc w:val="center"/>
        </w:trPr>
        <w:tc>
          <w:tcPr>
            <w:tcW w:w="780" w:type="dxa"/>
            <w:vAlign w:val="center"/>
            <w:tcPrChange w:id="13" w:author="罗晓丽" w:date="2025-03-25T11:34:23Z">
              <w:tcPr>
                <w:tcW w:w="780" w:type="dxa"/>
                <w:vAlign w:val="center"/>
                <w:tcPrChange w:id="14" w:author="罗晓丽" w:date="2025-03-25T11:34:23Z">
                  <w:tcPr>
                    <w:tcW w:w="78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5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6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</w:rPr>
                </w:rPrChange>
              </w:rPr>
              <w:t>序号</w:t>
            </w:r>
          </w:p>
        </w:tc>
        <w:tc>
          <w:tcPr>
            <w:tcW w:w="1789" w:type="dxa"/>
            <w:vAlign w:val="center"/>
            <w:tcPrChange w:id="17" w:author="罗晓丽" w:date="2025-03-25T11:34:23Z">
              <w:tcPr>
                <w:tcW w:w="1789" w:type="dxa"/>
                <w:vAlign w:val="center"/>
                <w:tcPrChange w:id="18" w:author="罗晓丽" w:date="2025-03-25T11:34:23Z">
                  <w:tcPr>
                    <w:tcW w:w="148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  <w:rPrChange w:id="19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  <w:rPrChange w:id="20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eastAsia="zh-CN"/>
                  </w:rPr>
                </w:rPrChange>
              </w:rPr>
              <w:t>被诊断企业名称</w:t>
            </w:r>
          </w:p>
        </w:tc>
        <w:tc>
          <w:tcPr>
            <w:tcW w:w="987" w:type="dxa"/>
            <w:vAlign w:val="center"/>
            <w:tcPrChange w:id="21" w:author="罗晓丽" w:date="2025-03-25T11:34:23Z">
              <w:tcPr>
                <w:tcW w:w="987" w:type="dxa"/>
                <w:vAlign w:val="center"/>
                <w:tcPrChange w:id="22" w:author="罗晓丽" w:date="2025-03-25T11:34:23Z">
                  <w:tcPr>
                    <w:tcW w:w="80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  <w:rPrChange w:id="23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rPrChange w:id="24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kern w:val="0"/>
                    <w:sz w:val="24"/>
                    <w:szCs w:val="24"/>
                  </w:rPr>
                </w:rPrChange>
              </w:rPr>
              <w:t>省份</w:t>
            </w:r>
          </w:p>
        </w:tc>
        <w:tc>
          <w:tcPr>
            <w:tcW w:w="1064" w:type="dxa"/>
            <w:vAlign w:val="center"/>
            <w:tcPrChange w:id="25" w:author="罗晓丽" w:date="2025-03-25T11:34:23Z">
              <w:tcPr>
                <w:tcW w:w="1064" w:type="dxa"/>
                <w:vAlign w:val="center"/>
                <w:tcPrChange w:id="26" w:author="罗晓丽" w:date="2025-03-25T11:34:23Z">
                  <w:tcPr>
                    <w:tcW w:w="105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  <w:rPrChange w:id="27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kern w:val="2"/>
                    <w:sz w:val="24"/>
                    <w:szCs w:val="24"/>
                    <w:lang w:val="en-US" w:eastAsia="zh-CN" w:bidi="ar-SA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28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</w:rPr>
                </w:rPrChange>
              </w:rPr>
              <w:t>市（区）</w:t>
            </w:r>
          </w:p>
        </w:tc>
        <w:tc>
          <w:tcPr>
            <w:tcW w:w="955" w:type="dxa"/>
            <w:textDirection w:val="lrTb"/>
            <w:vAlign w:val="center"/>
            <w:tcPrChange w:id="29" w:author="罗晓丽" w:date="2025-03-25T11:34:23Z">
              <w:tcPr>
                <w:tcW w:w="955" w:type="dxa"/>
                <w:textDirection w:val="lrTb"/>
                <w:vAlign w:val="center"/>
                <w:tcPrChange w:id="30" w:author="罗晓丽" w:date="2025-03-25T11:34:23Z">
                  <w:tcPr>
                    <w:tcW w:w="879" w:type="dxa"/>
                    <w:textDirection w:val="lrTb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  <w:rPrChange w:id="31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  <w:rPrChange w:id="32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eastAsia="zh-CN"/>
                  </w:rPr>
                </w:rPrChange>
              </w:rPr>
              <w:t>所属行业</w:t>
            </w:r>
          </w:p>
        </w:tc>
        <w:tc>
          <w:tcPr>
            <w:tcW w:w="1589" w:type="dxa"/>
            <w:textDirection w:val="lrTb"/>
            <w:vAlign w:val="center"/>
            <w:tcPrChange w:id="33" w:author="罗晓丽" w:date="2025-03-25T11:34:23Z">
              <w:tcPr>
                <w:tcW w:w="1589" w:type="dxa"/>
                <w:textDirection w:val="lrTb"/>
                <w:vAlign w:val="center"/>
                <w:tcPrChange w:id="34" w:author="罗晓丽" w:date="2025-03-25T11:34:23Z">
                  <w:tcPr>
                    <w:tcW w:w="1507" w:type="dxa"/>
                    <w:textDirection w:val="lrTb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ins w:id="35" w:author="罗晓丽" w:date="2025-03-25T11:32:08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企业</w:t>
              </w:r>
            </w:ins>
            <w:ins w:id="36" w:author="罗晓丽" w:date="2025-03-25T11:32:08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val="en-US" w:eastAsia="zh-CN"/>
                </w:rPr>
                <w:t>2024年</w:t>
              </w:r>
            </w:ins>
            <w:ins w:id="37" w:author="罗晓丽" w:date="2025-03-25T11:32:08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</w:rPr>
                <w:t>能源消费量（万吨标准煤）</w:t>
              </w:r>
            </w:ins>
          </w:p>
        </w:tc>
        <w:tc>
          <w:tcPr>
            <w:tcW w:w="1878" w:type="dxa"/>
            <w:textDirection w:val="lrTb"/>
            <w:vAlign w:val="center"/>
            <w:tcPrChange w:id="38" w:author="罗晓丽" w:date="2025-03-25T11:34:23Z">
              <w:tcPr>
                <w:tcW w:w="1589" w:type="dxa"/>
                <w:textDirection w:val="lrTb"/>
                <w:vAlign w:val="center"/>
                <w:tcPrChange w:id="39" w:author="罗晓丽" w:date="2025-03-25T11:34:23Z">
                  <w:tcPr>
                    <w:tcW w:w="1507" w:type="dxa"/>
                    <w:textDirection w:val="lrTb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  <w:rPrChange w:id="40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ins w:id="41" w:author="罗晓丽" w:date="2025-03-25T11:32:24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拟</w:t>
              </w:r>
            </w:ins>
            <w:ins w:id="42" w:author="罗晓丽" w:date="2025-03-25T11:32:25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开展</w:t>
              </w:r>
            </w:ins>
            <w:ins w:id="43" w:author="罗晓丽" w:date="2025-03-25T11:32:27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碳足迹</w:t>
              </w:r>
            </w:ins>
            <w:ins w:id="44" w:author="罗晓丽" w:date="2025-03-25T11:32:28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核算</w:t>
              </w:r>
            </w:ins>
            <w:ins w:id="45" w:author="罗晓丽" w:date="2025-03-25T11:32:29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的</w:t>
              </w:r>
            </w:ins>
            <w:ins w:id="46" w:author="罗晓丽" w:date="2025-03-25T11:32:34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工业</w:t>
              </w:r>
            </w:ins>
            <w:ins w:id="47" w:author="罗晓丽" w:date="2025-03-25T11:32:35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产品</w:t>
              </w:r>
            </w:ins>
            <w:ins w:id="48" w:author="罗晓丽" w:date="2025-03-25T11:32:36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</w:rPr>
                <w:t>类型</w:t>
              </w:r>
            </w:ins>
            <w:del w:id="49" w:author="罗晓丽" w:date="2025-03-25T11:32:06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  <w:rPrChange w:id="50" w:author="罗晓丽" w:date="2025-03-25T11:23:36Z">
                    <w:rPr>
                      <w:rFonts w:hint="default" w:ascii="Times New Roman" w:hAnsi="Times New Roman" w:eastAsia="黑体" w:cs="Times New Roman"/>
                      <w:color w:val="auto"/>
                      <w:sz w:val="24"/>
                      <w:szCs w:val="24"/>
                      <w:lang w:eastAsia="zh-CN"/>
                    </w:rPr>
                  </w:rPrChange>
                </w:rPr>
                <w:delText>被诊断</w:delText>
              </w:r>
            </w:del>
            <w:del w:id="52" w:author="罗晓丽" w:date="2025-03-25T11:32:06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eastAsia="zh-CN"/>
                  <w:rPrChange w:id="53" w:author="罗晓丽" w:date="2025-03-25T11:23:36Z">
                    <w:rPr>
                      <w:rFonts w:hint="default" w:ascii="Times New Roman" w:hAnsi="Times New Roman" w:eastAsia="黑体" w:cs="Times New Roman"/>
                      <w:color w:val="auto"/>
                      <w:sz w:val="24"/>
                      <w:szCs w:val="24"/>
                      <w:lang w:eastAsia="zh-CN"/>
                    </w:rPr>
                  </w:rPrChange>
                </w:rPr>
                <w:delText>企业</w:delText>
              </w:r>
            </w:del>
            <w:del w:id="55" w:author="罗晓丽" w:date="2025-03-25T11:32:06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lang w:val="en-US" w:eastAsia="zh-CN"/>
                  <w:rPrChange w:id="56" w:author="罗晓丽" w:date="2025-03-25T11:23:36Z">
                    <w:rPr>
                      <w:rFonts w:hint="default" w:ascii="Times New Roman" w:hAnsi="Times New Roman" w:eastAsia="黑体" w:cs="Times New Roman"/>
                      <w:color w:val="auto"/>
                      <w:sz w:val="24"/>
                      <w:szCs w:val="24"/>
                      <w:lang w:val="en-US" w:eastAsia="zh-CN"/>
                    </w:rPr>
                  </w:rPrChange>
                </w:rPr>
                <w:delText>2024年</w:delText>
              </w:r>
            </w:del>
            <w:del w:id="58" w:author="罗晓丽" w:date="2025-03-25T11:32:06Z">
              <w:r>
                <w:rPr>
                  <w:rFonts w:hint="default" w:ascii="Times New Roman" w:hAnsi="Times New Roman" w:eastAsia="仿宋_GB2312" w:cs="Times New Roman"/>
                  <w:color w:val="auto"/>
                  <w:sz w:val="28"/>
                  <w:szCs w:val="28"/>
                  <w:rPrChange w:id="59" w:author="罗晓丽" w:date="2025-03-25T11:23:36Z">
                    <w:rPr>
                      <w:rFonts w:hint="default" w:ascii="Times New Roman" w:hAnsi="Times New Roman" w:eastAsia="黑体" w:cs="Times New Roman"/>
                      <w:color w:val="auto"/>
                      <w:sz w:val="24"/>
                      <w:szCs w:val="24"/>
                    </w:rPr>
                  </w:rPrChange>
                </w:rPr>
                <w:delText>能源消费量（万吨标准煤）</w:delText>
              </w:r>
            </w:del>
          </w:p>
        </w:tc>
        <w:tc>
          <w:tcPr>
            <w:tcW w:w="2922" w:type="dxa"/>
            <w:vAlign w:val="center"/>
            <w:tcPrChange w:id="61" w:author="罗晓丽" w:date="2025-03-25T11:34:23Z">
              <w:tcPr>
                <w:tcW w:w="1712" w:type="dxa"/>
                <w:vAlign w:val="center"/>
                <w:tcPrChange w:id="62" w:author="罗晓丽" w:date="2025-03-25T11:34:23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/>
                <w:rPrChange w:id="63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val="en-US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64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</w:rPr>
                </w:rPrChange>
              </w:rPr>
              <w:t>诊断服务机构名称</w:t>
            </w:r>
          </w:p>
        </w:tc>
        <w:tc>
          <w:tcPr>
            <w:tcW w:w="1574" w:type="dxa"/>
            <w:vAlign w:val="center"/>
            <w:tcPrChange w:id="65" w:author="罗晓丽" w:date="2025-03-25T11:34:23Z">
              <w:tcPr>
                <w:tcW w:w="1686" w:type="dxa"/>
                <w:vAlign w:val="center"/>
                <w:tcPrChange w:id="66" w:author="罗晓丽" w:date="2025-03-25T11:34:23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  <w:rPrChange w:id="67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  <w:rPrChange w:id="68" w:author="罗晓丽" w:date="2025-03-25T11:23:36Z">
                  <w:rPr>
                    <w:rFonts w:hint="default" w:ascii="Times New Roman" w:hAnsi="Times New Roman" w:eastAsia="黑体" w:cs="Times New Roman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  <w:t>备注</w:t>
            </w:r>
          </w:p>
        </w:tc>
      </w:tr>
      <w:tr>
        <w:trPr>
          <w:trHeight w:val="560" w:hRule="atLeast"/>
          <w:jc w:val="center"/>
        </w:trPr>
        <w:tc>
          <w:tcPr>
            <w:tcW w:w="780" w:type="dxa"/>
            <w:vAlign w:val="center"/>
            <w:tcPrChange w:id="70" w:author="罗晓丽" w:date="2025-03-25T11:34:21Z">
              <w:tcPr>
                <w:tcW w:w="780" w:type="dxa"/>
                <w:vAlign w:val="center"/>
                <w:tcPrChange w:id="71" w:author="罗晓丽" w:date="2025-03-25T11:34:21Z">
                  <w:tcPr>
                    <w:tcW w:w="78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72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73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1789" w:type="dxa"/>
            <w:vAlign w:val="center"/>
            <w:tcPrChange w:id="74" w:author="罗晓丽" w:date="2025-03-25T11:34:21Z">
              <w:tcPr>
                <w:tcW w:w="1789" w:type="dxa"/>
                <w:vAlign w:val="center"/>
                <w:tcPrChange w:id="75" w:author="罗晓丽" w:date="2025-03-25T11:34:21Z">
                  <w:tcPr>
                    <w:tcW w:w="148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76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87" w:type="dxa"/>
            <w:vAlign w:val="center"/>
            <w:tcPrChange w:id="77" w:author="罗晓丽" w:date="2025-03-25T11:34:21Z">
              <w:tcPr>
                <w:tcW w:w="987" w:type="dxa"/>
                <w:vAlign w:val="center"/>
                <w:tcPrChange w:id="78" w:author="罗晓丽" w:date="2025-03-25T11:34:21Z">
                  <w:tcPr>
                    <w:tcW w:w="80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79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4" w:type="dxa"/>
            <w:vAlign w:val="center"/>
            <w:tcPrChange w:id="80" w:author="罗晓丽" w:date="2025-03-25T11:34:21Z">
              <w:tcPr>
                <w:tcW w:w="1064" w:type="dxa"/>
                <w:vAlign w:val="center"/>
                <w:tcPrChange w:id="81" w:author="罗晓丽" w:date="2025-03-25T11:34:21Z">
                  <w:tcPr>
                    <w:tcW w:w="105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82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55" w:type="dxa"/>
            <w:textDirection w:val="lrTb"/>
            <w:vAlign w:val="center"/>
            <w:tcPrChange w:id="83" w:author="罗晓丽" w:date="2025-03-25T11:34:21Z">
              <w:tcPr>
                <w:tcW w:w="955" w:type="dxa"/>
                <w:textDirection w:val="lrTb"/>
                <w:vAlign w:val="center"/>
                <w:tcPrChange w:id="84" w:author="罗晓丽" w:date="2025-03-25T11:34:21Z">
                  <w:tcPr>
                    <w:tcW w:w="879" w:type="dxa"/>
                    <w:textDirection w:val="lrTb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85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89" w:type="dxa"/>
            <w:vAlign w:val="center"/>
            <w:tcPrChange w:id="86" w:author="罗晓丽" w:date="2025-03-25T11:34:21Z">
              <w:tcPr>
                <w:tcW w:w="1589" w:type="dxa"/>
                <w:vAlign w:val="center"/>
                <w:tcPrChange w:id="87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  <w:tcPrChange w:id="88" w:author="罗晓丽" w:date="2025-03-25T11:34:21Z">
              <w:tcPr>
                <w:tcW w:w="1589" w:type="dxa"/>
                <w:vAlign w:val="center"/>
                <w:tcPrChange w:id="89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90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2922" w:type="dxa"/>
            <w:vAlign w:val="center"/>
            <w:tcPrChange w:id="91" w:author="罗晓丽" w:date="2025-03-25T11:34:21Z">
              <w:tcPr>
                <w:tcW w:w="1712" w:type="dxa"/>
                <w:vAlign w:val="center"/>
                <w:tcPrChange w:id="92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93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74" w:type="dxa"/>
            <w:vAlign w:val="center"/>
            <w:tcPrChange w:id="94" w:author="罗晓丽" w:date="2025-03-25T11:34:21Z">
              <w:tcPr>
                <w:tcW w:w="1686" w:type="dxa"/>
                <w:vAlign w:val="center"/>
                <w:tcPrChange w:id="95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96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780" w:type="dxa"/>
            <w:vAlign w:val="center"/>
            <w:tcPrChange w:id="98" w:author="罗晓丽" w:date="2025-03-25T11:34:21Z">
              <w:tcPr>
                <w:tcW w:w="780" w:type="dxa"/>
                <w:vAlign w:val="center"/>
                <w:tcPrChange w:id="99" w:author="罗晓丽" w:date="2025-03-25T11:34:21Z">
                  <w:tcPr>
                    <w:tcW w:w="78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  <w:rPrChange w:id="100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  <w:rPrChange w:id="101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  <w:t>2</w:t>
            </w:r>
          </w:p>
        </w:tc>
        <w:tc>
          <w:tcPr>
            <w:tcW w:w="1789" w:type="dxa"/>
            <w:vAlign w:val="center"/>
            <w:tcPrChange w:id="102" w:author="罗晓丽" w:date="2025-03-25T11:34:21Z">
              <w:tcPr>
                <w:tcW w:w="1789" w:type="dxa"/>
                <w:vAlign w:val="center"/>
                <w:tcPrChange w:id="103" w:author="罗晓丽" w:date="2025-03-25T11:34:21Z">
                  <w:tcPr>
                    <w:tcW w:w="148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04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87" w:type="dxa"/>
            <w:vAlign w:val="center"/>
            <w:tcPrChange w:id="105" w:author="罗晓丽" w:date="2025-03-25T11:34:21Z">
              <w:tcPr>
                <w:tcW w:w="987" w:type="dxa"/>
                <w:vAlign w:val="center"/>
                <w:tcPrChange w:id="106" w:author="罗晓丽" w:date="2025-03-25T11:34:21Z">
                  <w:tcPr>
                    <w:tcW w:w="80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07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4" w:type="dxa"/>
            <w:vAlign w:val="center"/>
            <w:tcPrChange w:id="108" w:author="罗晓丽" w:date="2025-03-25T11:34:21Z">
              <w:tcPr>
                <w:tcW w:w="1064" w:type="dxa"/>
                <w:vAlign w:val="center"/>
                <w:tcPrChange w:id="109" w:author="罗晓丽" w:date="2025-03-25T11:34:21Z">
                  <w:tcPr>
                    <w:tcW w:w="105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10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55" w:type="dxa"/>
            <w:vAlign w:val="center"/>
            <w:tcPrChange w:id="111" w:author="罗晓丽" w:date="2025-03-25T11:34:21Z">
              <w:tcPr>
                <w:tcW w:w="955" w:type="dxa"/>
                <w:vAlign w:val="center"/>
                <w:tcPrChange w:id="112" w:author="罗晓丽" w:date="2025-03-25T11:34:21Z">
                  <w:tcPr>
                    <w:tcW w:w="879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13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89" w:type="dxa"/>
            <w:vAlign w:val="center"/>
            <w:tcPrChange w:id="114" w:author="罗晓丽" w:date="2025-03-25T11:34:21Z">
              <w:tcPr>
                <w:tcW w:w="1589" w:type="dxa"/>
                <w:vAlign w:val="center"/>
                <w:tcPrChange w:id="115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  <w:tcPrChange w:id="116" w:author="罗晓丽" w:date="2025-03-25T11:34:21Z">
              <w:tcPr>
                <w:tcW w:w="1589" w:type="dxa"/>
                <w:vAlign w:val="center"/>
                <w:tcPrChange w:id="117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18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2922" w:type="dxa"/>
            <w:vAlign w:val="center"/>
            <w:tcPrChange w:id="119" w:author="罗晓丽" w:date="2025-03-25T11:34:21Z">
              <w:tcPr>
                <w:tcW w:w="1712" w:type="dxa"/>
                <w:vAlign w:val="center"/>
                <w:tcPrChange w:id="120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21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74" w:type="dxa"/>
            <w:vAlign w:val="center"/>
            <w:tcPrChange w:id="122" w:author="罗晓丽" w:date="2025-03-25T11:34:21Z">
              <w:tcPr>
                <w:tcW w:w="1686" w:type="dxa"/>
                <w:vAlign w:val="center"/>
                <w:tcPrChange w:id="123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24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780" w:type="dxa"/>
            <w:vAlign w:val="center"/>
            <w:tcPrChange w:id="126" w:author="罗晓丽" w:date="2025-03-25T11:34:21Z">
              <w:tcPr>
                <w:tcW w:w="780" w:type="dxa"/>
                <w:vAlign w:val="center"/>
                <w:tcPrChange w:id="127" w:author="罗晓丽" w:date="2025-03-25T11:34:21Z">
                  <w:tcPr>
                    <w:tcW w:w="78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  <w:rPrChange w:id="128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  <w:rPrChange w:id="129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  <w:t>3</w:t>
            </w:r>
          </w:p>
        </w:tc>
        <w:tc>
          <w:tcPr>
            <w:tcW w:w="1789" w:type="dxa"/>
            <w:vAlign w:val="center"/>
            <w:tcPrChange w:id="130" w:author="罗晓丽" w:date="2025-03-25T11:34:21Z">
              <w:tcPr>
                <w:tcW w:w="1789" w:type="dxa"/>
                <w:vAlign w:val="center"/>
                <w:tcPrChange w:id="131" w:author="罗晓丽" w:date="2025-03-25T11:34:21Z">
                  <w:tcPr>
                    <w:tcW w:w="148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32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87" w:type="dxa"/>
            <w:vAlign w:val="center"/>
            <w:tcPrChange w:id="133" w:author="罗晓丽" w:date="2025-03-25T11:34:21Z">
              <w:tcPr>
                <w:tcW w:w="987" w:type="dxa"/>
                <w:vAlign w:val="center"/>
                <w:tcPrChange w:id="134" w:author="罗晓丽" w:date="2025-03-25T11:34:21Z">
                  <w:tcPr>
                    <w:tcW w:w="80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35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4" w:type="dxa"/>
            <w:vAlign w:val="center"/>
            <w:tcPrChange w:id="136" w:author="罗晓丽" w:date="2025-03-25T11:34:21Z">
              <w:tcPr>
                <w:tcW w:w="1064" w:type="dxa"/>
                <w:vAlign w:val="center"/>
                <w:tcPrChange w:id="137" w:author="罗晓丽" w:date="2025-03-25T11:34:21Z">
                  <w:tcPr>
                    <w:tcW w:w="105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38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55" w:type="dxa"/>
            <w:vAlign w:val="center"/>
            <w:tcPrChange w:id="139" w:author="罗晓丽" w:date="2025-03-25T11:34:21Z">
              <w:tcPr>
                <w:tcW w:w="955" w:type="dxa"/>
                <w:vAlign w:val="center"/>
                <w:tcPrChange w:id="140" w:author="罗晓丽" w:date="2025-03-25T11:34:21Z">
                  <w:tcPr>
                    <w:tcW w:w="879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41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89" w:type="dxa"/>
            <w:vAlign w:val="center"/>
            <w:tcPrChange w:id="142" w:author="罗晓丽" w:date="2025-03-25T11:34:21Z">
              <w:tcPr>
                <w:tcW w:w="1589" w:type="dxa"/>
                <w:vAlign w:val="center"/>
                <w:tcPrChange w:id="143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  <w:tcPrChange w:id="144" w:author="罗晓丽" w:date="2025-03-25T11:34:21Z">
              <w:tcPr>
                <w:tcW w:w="1589" w:type="dxa"/>
                <w:vAlign w:val="center"/>
                <w:tcPrChange w:id="145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46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2922" w:type="dxa"/>
            <w:vAlign w:val="center"/>
            <w:tcPrChange w:id="147" w:author="罗晓丽" w:date="2025-03-25T11:34:21Z">
              <w:tcPr>
                <w:tcW w:w="1712" w:type="dxa"/>
                <w:vAlign w:val="center"/>
                <w:tcPrChange w:id="148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49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74" w:type="dxa"/>
            <w:vAlign w:val="center"/>
            <w:tcPrChange w:id="150" w:author="罗晓丽" w:date="2025-03-25T11:34:21Z">
              <w:tcPr>
                <w:tcW w:w="1686" w:type="dxa"/>
                <w:vAlign w:val="center"/>
                <w:tcPrChange w:id="151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52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</w:tr>
      <w:tr>
        <w:trPr>
          <w:trHeight w:val="598" w:hRule="atLeast"/>
          <w:jc w:val="center"/>
        </w:trPr>
        <w:tc>
          <w:tcPr>
            <w:tcW w:w="780" w:type="dxa"/>
            <w:vAlign w:val="center"/>
            <w:tcPrChange w:id="154" w:author="罗晓丽" w:date="2025-03-25T11:34:21Z">
              <w:tcPr>
                <w:tcW w:w="780" w:type="dxa"/>
                <w:vAlign w:val="center"/>
                <w:tcPrChange w:id="155" w:author="罗晓丽" w:date="2025-03-25T11:34:21Z">
                  <w:tcPr>
                    <w:tcW w:w="78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rPrChange w:id="156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  <w:vertAlign w:val="baseline"/>
                  </w:rPr>
                </w:rPrChange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vertAlign w:val="baseline"/>
                <w:rPrChange w:id="157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  <w:vertAlign w:val="baseline"/>
                  </w:rPr>
                </w:rPrChange>
              </w:rPr>
              <w:t>...</w:t>
            </w:r>
          </w:p>
        </w:tc>
        <w:tc>
          <w:tcPr>
            <w:tcW w:w="1789" w:type="dxa"/>
            <w:vAlign w:val="center"/>
            <w:tcPrChange w:id="158" w:author="罗晓丽" w:date="2025-03-25T11:34:21Z">
              <w:tcPr>
                <w:tcW w:w="1789" w:type="dxa"/>
                <w:vAlign w:val="center"/>
                <w:tcPrChange w:id="159" w:author="罗晓丽" w:date="2025-03-25T11:34:21Z">
                  <w:tcPr>
                    <w:tcW w:w="148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60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87" w:type="dxa"/>
            <w:vAlign w:val="center"/>
            <w:tcPrChange w:id="161" w:author="罗晓丽" w:date="2025-03-25T11:34:21Z">
              <w:tcPr>
                <w:tcW w:w="987" w:type="dxa"/>
                <w:vAlign w:val="center"/>
                <w:tcPrChange w:id="162" w:author="罗晓丽" w:date="2025-03-25T11:34:21Z">
                  <w:tcPr>
                    <w:tcW w:w="804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63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064" w:type="dxa"/>
            <w:vAlign w:val="center"/>
            <w:tcPrChange w:id="164" w:author="罗晓丽" w:date="2025-03-25T11:34:21Z">
              <w:tcPr>
                <w:tcW w:w="1064" w:type="dxa"/>
                <w:vAlign w:val="center"/>
                <w:tcPrChange w:id="165" w:author="罗晓丽" w:date="2025-03-25T11:34:21Z">
                  <w:tcPr>
                    <w:tcW w:w="1052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66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955" w:type="dxa"/>
            <w:vAlign w:val="center"/>
            <w:tcPrChange w:id="167" w:author="罗晓丽" w:date="2025-03-25T11:34:21Z">
              <w:tcPr>
                <w:tcW w:w="955" w:type="dxa"/>
                <w:vAlign w:val="center"/>
                <w:tcPrChange w:id="168" w:author="罗晓丽" w:date="2025-03-25T11:34:21Z">
                  <w:tcPr>
                    <w:tcW w:w="879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69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89" w:type="dxa"/>
            <w:vAlign w:val="center"/>
            <w:tcPrChange w:id="170" w:author="罗晓丽" w:date="2025-03-25T11:34:21Z">
              <w:tcPr>
                <w:tcW w:w="1589" w:type="dxa"/>
                <w:vAlign w:val="center"/>
                <w:tcPrChange w:id="171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78" w:type="dxa"/>
            <w:vAlign w:val="center"/>
            <w:tcPrChange w:id="172" w:author="罗晓丽" w:date="2025-03-25T11:34:21Z">
              <w:tcPr>
                <w:tcW w:w="1589" w:type="dxa"/>
                <w:vAlign w:val="center"/>
                <w:tcPrChange w:id="173" w:author="罗晓丽" w:date="2025-03-25T11:34:21Z">
                  <w:tcPr>
                    <w:tcW w:w="150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74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2922" w:type="dxa"/>
            <w:vAlign w:val="center"/>
            <w:tcPrChange w:id="175" w:author="罗晓丽" w:date="2025-03-25T11:34:21Z">
              <w:tcPr>
                <w:tcW w:w="1712" w:type="dxa"/>
                <w:vAlign w:val="center"/>
                <w:tcPrChange w:id="176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77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  <w:tc>
          <w:tcPr>
            <w:tcW w:w="1574" w:type="dxa"/>
            <w:vAlign w:val="center"/>
            <w:tcPrChange w:id="178" w:author="罗晓丽" w:date="2025-03-25T11:34:21Z">
              <w:tcPr>
                <w:tcW w:w="1686" w:type="dxa"/>
                <w:vAlign w:val="center"/>
                <w:tcPrChange w:id="179" w:author="罗晓丽" w:date="2025-03-25T11:34:21Z">
                  <w:tcPr>
                    <w:tcW w:w="1517" w:type="dxa"/>
                    <w:vAlign w:val="center"/>
                  </w:tcPr>
                </w:tcPrChange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rPrChange w:id="180" w:author="罗晓丽" w:date="2025-03-25T11:23:36Z">
                  <w:rPr>
                    <w:rFonts w:hint="default" w:ascii="Times New Roman" w:hAnsi="Times New Roman" w:eastAsia="仿宋_GB2312" w:cs="Times New Roman"/>
                    <w:color w:val="auto"/>
                    <w:sz w:val="24"/>
                    <w:szCs w:val="24"/>
                  </w:rPr>
                </w:rPrChange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2312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del w:id="181" w:author="罗晓丽" w:date="2025-03-25T11:29:21Z"/>
          <w:rFonts w:hint="default" w:ascii="Times New Roman" w:hAnsi="Times New Roman" w:eastAsia="仿宋_GB2312" w:cs="Times New Roman"/>
          <w:color w:val="auto"/>
          <w:sz w:val="28"/>
          <w:szCs w:val="28"/>
          <w:rPrChange w:id="182" w:author="罗晓丽" w:date="2025-03-25T11:26:19Z">
            <w:rPr>
              <w:del w:id="183" w:author="罗晓丽" w:date="2025-03-25T11:29:21Z"/>
              <w:rFonts w:hint="default" w:ascii="Times New Roman" w:hAnsi="Times New Roman" w:eastAsia="仿宋_GB2312" w:cs="Times New Roman"/>
              <w:color w:val="auto"/>
              <w:sz w:val="22"/>
              <w:szCs w:val="22"/>
            </w:rPr>
          </w:rPrChange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rPrChange w:id="184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</w:rPr>
          </w:rPrChange>
        </w:rPr>
        <w:t>备注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rPrChange w:id="185" w:author="罗晓丽" w:date="2025-03-25T11:26:19Z">
            <w:rPr>
              <w:rFonts w:hint="default" w:ascii="Times New Roman" w:hAnsi="Times New Roman" w:eastAsia="仿宋_GB2312" w:cs="Times New Roman"/>
              <w:color w:val="auto"/>
              <w:sz w:val="22"/>
              <w:szCs w:val="22"/>
            </w:rPr>
          </w:rPrChange>
        </w:rPr>
        <w:t>：1.</w:t>
      </w:r>
      <w:del w:id="186" w:author="罗晓丽" w:date="2025-03-25T11:29:25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rPrChange w:id="187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rPrChange>
          </w:rPr>
          <w:delText xml:space="preserve"> </w:delText>
        </w:r>
      </w:del>
      <w:del w:id="189" w:author="罗晓丽" w:date="2025-03-25T11:29:21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rPrChange w:id="190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rPrChange>
          </w:rPr>
          <w:delText>“市（区）”写到地级</w:delText>
        </w:r>
      </w:del>
      <w:del w:id="192" w:author="罗晓丽" w:date="2025-03-25T11:29:21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rPrChange w:id="193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rPrChange>
          </w:rPr>
          <w:delText>市一级。</w:delText>
        </w:r>
      </w:del>
    </w:p>
    <w:p>
      <w:pPr>
        <w:snapToGrid w:val="0"/>
        <w:spacing w:beforeLines="0" w:afterLines="0" w:line="240" w:lineRule="auto"/>
        <w:ind w:firstLine="0" w:firstLineChars="0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  <w:rPrChange w:id="196" w:author="罗晓丽" w:date="2025-03-25T11:26:19Z">
            <w:rPr>
              <w:rFonts w:hint="default" w:ascii="Times New Roman" w:hAnsi="Times New Roman" w:eastAsia="仿宋_GB2312" w:cs="Times New Roman"/>
              <w:color w:val="auto"/>
              <w:sz w:val="22"/>
              <w:szCs w:val="22"/>
              <w:lang w:val="en-US" w:eastAsia="zh-CN"/>
            </w:rPr>
          </w:rPrChange>
        </w:rPr>
        <w:pPrChange w:id="195" w:author="罗晓丽" w:date="2025-03-25T11:29:21Z">
          <w:pPr>
            <w:snapToGrid w:val="0"/>
            <w:spacing w:beforeLines="0" w:afterLines="0" w:line="240" w:lineRule="auto"/>
            <w:ind w:firstLine="440" w:firstLineChars="200"/>
            <w:outlineLvl w:val="9"/>
          </w:pPr>
        </w:pPrChange>
      </w:pPr>
      <w:del w:id="197" w:author="罗晓丽" w:date="2025-03-25T11:29:21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198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del w:id="200" w:author="罗晓丽" w:date="2025-03-25T11:29:22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01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del w:id="203" w:author="罗晓丽" w:date="2025-03-25T11:29:22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04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delText>2</w:delText>
        </w:r>
      </w:del>
      <w:del w:id="206" w:author="罗晓丽" w:date="2025-03-25T11:29:22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07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delText>.</w:delText>
        </w:r>
      </w:del>
      <w:del w:id="209" w:author="罗晓丽" w:date="2025-03-25T11:29:23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eastAsia="zh-CN"/>
            <w:rPrChange w:id="210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rPrChange>
          </w:rPr>
          <w:delText xml:space="preserve"> </w:delText>
        </w:r>
      </w:del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  <w:rPrChange w:id="212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eastAsia="zh-CN"/>
            </w:rPr>
          </w:rPrChange>
        </w:rPr>
        <w:t>“</w:t>
      </w:r>
      <w:ins w:id="213" w:author="罗晓丽" w:date="2025-03-25T11:32:57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  <w:lang w:eastAsia="zh-CN"/>
          </w:rPr>
          <w:t>拟</w:t>
        </w:r>
      </w:ins>
      <w:ins w:id="214" w:author="罗晓丽" w:date="2025-03-25T11:32:58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  <w:lang w:eastAsia="zh-CN"/>
          </w:rPr>
          <w:t>开展</w:t>
        </w:r>
      </w:ins>
      <w:ins w:id="215" w:author="罗晓丽" w:date="2025-03-25T11:33:00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  <w:lang w:eastAsia="zh-CN"/>
          </w:rPr>
          <w:t>产品</w:t>
        </w:r>
      </w:ins>
      <w:ins w:id="216" w:author="罗晓丽" w:date="2025-03-25T11:33:01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  <w:lang w:eastAsia="zh-CN"/>
          </w:rPr>
          <w:t>碳足迹</w:t>
        </w:r>
      </w:ins>
      <w:ins w:id="217" w:author="罗晓丽" w:date="2025-03-25T11:33:02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  <w:lang w:eastAsia="zh-CN"/>
          </w:rPr>
          <w:t>核算</w:t>
        </w:r>
      </w:ins>
      <w:ins w:id="218" w:author="罗晓丽" w:date="2025-03-25T11:33:03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  <w:lang w:eastAsia="zh-CN"/>
          </w:rPr>
          <w:t>的</w:t>
        </w:r>
      </w:ins>
      <w:del w:id="219" w:author="罗晓丽" w:date="2025-03-25T11:33:03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220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主</w:delText>
        </w:r>
      </w:del>
      <w:del w:id="222" w:author="罗晓丽" w:date="2025-03-25T11:33:03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223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要</w:delText>
        </w:r>
      </w:del>
      <w:r>
        <w:rPr>
          <w:rFonts w:hint="default" w:ascii="仿宋_GB2312" w:hAnsi="仿宋_GB2312" w:eastAsia="仿宋_GB2312" w:cs="仿宋_GB2312"/>
          <w:color w:val="auto"/>
          <w:sz w:val="28"/>
          <w:szCs w:val="28"/>
          <w:lang w:eastAsia="zh-CN"/>
          <w:rPrChange w:id="225" w:author="罗晓丽" w:date="2025-03-25T11:26:19Z">
            <w:rPr>
              <w:rFonts w:hint="default" w:ascii="仿宋_GB2312" w:hAnsi="仿宋_GB2312" w:eastAsia="仿宋_GB2312" w:cs="仿宋_GB2312"/>
              <w:color w:val="auto"/>
              <w:sz w:val="22"/>
              <w:szCs w:val="22"/>
              <w:lang w:eastAsia="zh-CN"/>
            </w:rPr>
          </w:rPrChange>
        </w:rPr>
        <w:t>工业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  <w:rPrChange w:id="226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val="en-US" w:eastAsia="zh-CN"/>
            </w:rPr>
          </w:rPrChange>
        </w:rPr>
        <w:t>产品类型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  <w:rPrChange w:id="227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eastAsia="zh-CN"/>
            </w:rPr>
          </w:rPrChange>
        </w:rPr>
        <w:t>”</w:t>
      </w:r>
      <w:del w:id="228" w:author="罗晓丽" w:date="2025-03-25T11:33:06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229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应</w:delText>
        </w:r>
      </w:del>
      <w:del w:id="231" w:author="罗晓丽" w:date="2025-03-25T11:33:06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32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参</w:delText>
        </w:r>
      </w:del>
      <w:del w:id="234" w:author="罗晓丽" w:date="2025-03-25T11:33:06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35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照</w:delText>
        </w:r>
      </w:del>
      <w:ins w:id="237" w:author="罗晓丽" w:date="2025-03-25T11:33:08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>对照</w:t>
        </w:r>
      </w:ins>
      <w:ins w:id="238" w:author="罗晓丽" w:date="2025-03-25T11:33:09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>已发布</w:t>
        </w:r>
      </w:ins>
      <w:del w:id="239" w:author="罗晓丽" w:date="2025-03-25T11:33:10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40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相</w:delText>
        </w:r>
      </w:del>
      <w:del w:id="242" w:author="罗晓丽" w:date="2025-03-25T11:33:10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43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关</w:delText>
        </w:r>
      </w:del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  <w:rPrChange w:id="245" w:author="罗晓丽" w:date="2025-03-25T11:26:19Z">
            <w:rPr>
              <w:rFonts w:hint="default" w:ascii="Times New Roman" w:hAnsi="Times New Roman" w:eastAsia="仿宋_GB2312" w:cs="Times New Roman"/>
              <w:color w:val="auto"/>
              <w:sz w:val="22"/>
              <w:szCs w:val="22"/>
              <w:lang w:val="en-US" w:eastAsia="zh-CN"/>
            </w:rPr>
          </w:rPrChange>
        </w:rPr>
        <w:t>国家标准</w:t>
      </w:r>
      <w:ins w:id="246" w:author="阳紫微" w:date="2025-03-04T18:13:37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47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t>、</w:t>
        </w:r>
      </w:ins>
      <w:ins w:id="249" w:author="阳紫微" w:date="2025-03-04T18:13:38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50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t>行业</w:t>
        </w:r>
      </w:ins>
      <w:ins w:id="252" w:author="阳紫微" w:date="2025-03-04T18:13:39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53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t>标准</w:t>
        </w:r>
      </w:ins>
      <w:del w:id="255" w:author="罗晓丽" w:date="2025-03-25T11:33:12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56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以</w:delText>
        </w:r>
      </w:del>
      <w:del w:id="258" w:author="罗晓丽" w:date="2025-03-25T11:33:13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59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及</w:delText>
        </w:r>
      </w:del>
      <w:ins w:id="261" w:author="罗晓丽" w:date="2025-03-25T11:33:14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>或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  <w:rPrChange w:id="262" w:author="罗晓丽" w:date="2025-03-25T11:26:19Z">
            <w:rPr>
              <w:rFonts w:hint="default" w:ascii="Times New Roman" w:hAnsi="Times New Roman" w:eastAsia="仿宋_GB2312" w:cs="Times New Roman"/>
              <w:color w:val="auto"/>
              <w:sz w:val="22"/>
              <w:szCs w:val="22"/>
              <w:lang w:val="en-US" w:eastAsia="zh-CN"/>
            </w:rPr>
          </w:rPrChange>
        </w:rPr>
        <w:t>工业和信息化部等部门推荐</w:t>
      </w:r>
      <w:ins w:id="263" w:author="罗晓丽" w:date="2025-03-25T11:33:37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ab/>
          <w:t/>
        </w:r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ab/>
        </w:r>
      </w:ins>
      <w:ins w:id="264" w:author="罗晓丽" w:date="2025-03-25T11:33:38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 xml:space="preserve"> </w:t>
        </w:r>
      </w:ins>
      <w:ins w:id="265" w:author="罗晓丽" w:date="2025-03-25T11:33:39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 xml:space="preserve"> 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  <w:rPrChange w:id="266" w:author="罗晓丽" w:date="2025-03-25T11:26:19Z">
            <w:rPr>
              <w:rFonts w:hint="default" w:ascii="Times New Roman" w:hAnsi="Times New Roman" w:eastAsia="仿宋_GB2312" w:cs="Times New Roman"/>
              <w:color w:val="auto"/>
              <w:sz w:val="22"/>
              <w:szCs w:val="22"/>
              <w:lang w:val="en-US" w:eastAsia="zh-CN"/>
            </w:rPr>
          </w:rPrChange>
        </w:rPr>
        <w:t>的工业产品碳足迹核算规则团体标准</w:t>
      </w:r>
      <w:del w:id="267" w:author="罗晓丽" w:date="2025-03-25T11:33:31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68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名</w:delText>
        </w:r>
      </w:del>
      <w:del w:id="270" w:author="罗晓丽" w:date="2025-03-25T11:33:31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71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称</w:delText>
        </w:r>
      </w:del>
      <w:del w:id="273" w:author="罗晓丽" w:date="2025-03-25T11:33:31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74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填</w:delText>
        </w:r>
      </w:del>
      <w:del w:id="276" w:author="罗晓丽" w:date="2025-03-25T11:33:31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val="en-US" w:eastAsia="zh-CN"/>
            <w:rPrChange w:id="277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</w:rPrChange>
          </w:rPr>
          <w:delText>写</w:delText>
        </w:r>
      </w:del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  <w:rPrChange w:id="279" w:author="罗晓丽" w:date="2025-03-25T11:26:19Z">
            <w:rPr>
              <w:rFonts w:hint="default" w:ascii="Times New Roman" w:hAnsi="Times New Roman" w:eastAsia="仿宋_GB2312" w:cs="Times New Roman"/>
              <w:color w:val="auto"/>
              <w:sz w:val="22"/>
              <w:szCs w:val="22"/>
              <w:lang w:val="en-US" w:eastAsia="zh-CN"/>
            </w:rPr>
          </w:rPrChange>
        </w:rPr>
        <w:t>。</w:t>
      </w:r>
    </w:p>
    <w:p>
      <w:pPr>
        <w:snapToGrid w:val="0"/>
        <w:spacing w:beforeLines="0" w:afterLines="0" w:line="240" w:lineRule="auto"/>
        <w:ind w:firstLine="977" w:firstLineChars="349"/>
        <w:outlineLvl w:val="9"/>
        <w:rPr>
          <w:del w:id="281" w:author="阳紫微" w:date="2025-03-10T09:57:41Z"/>
          <w:rFonts w:hint="eastAsia" w:ascii="仿宋_GB2312" w:hAnsi="仿宋_GB2312" w:eastAsia="仿宋_GB2312" w:cs="仿宋_GB2312"/>
          <w:color w:val="auto"/>
          <w:sz w:val="28"/>
          <w:szCs w:val="28"/>
          <w:lang w:val="en-US"/>
          <w:rPrChange w:id="282" w:author="罗晓丽" w:date="2025-03-25T11:26:19Z">
            <w:rPr>
              <w:del w:id="283" w:author="阳紫微" w:date="2025-03-10T09:57:41Z"/>
              <w:rFonts w:hint="eastAsia" w:ascii="仿宋_GB2312" w:hAnsi="仿宋_GB2312" w:eastAsia="仿宋_GB2312" w:cs="仿宋_GB2312"/>
              <w:color w:val="auto"/>
              <w:sz w:val="22"/>
              <w:szCs w:val="22"/>
              <w:lang w:val="en-US"/>
            </w:rPr>
          </w:rPrChange>
        </w:rPr>
        <w:pPrChange w:id="280" w:author="罗晓丽" w:date="2025-03-25T11:33:41Z">
          <w:pPr>
            <w:snapToGrid w:val="0"/>
            <w:spacing w:beforeLines="0" w:afterLines="0" w:line="240" w:lineRule="auto"/>
            <w:ind w:firstLine="440" w:firstLineChars="200"/>
            <w:outlineLvl w:val="9"/>
          </w:pPr>
        </w:pPrChange>
      </w:pPr>
      <w:ins w:id="284" w:author="罗晓丽" w:date="2025-03-25T11:33:42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 xml:space="preserve">  </w:t>
        </w:r>
      </w:ins>
      <w:del w:id="285" w:author="罗晓丽" w:date="2025-03-25T11:33:43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86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delText xml:space="preserve">  </w:delText>
        </w:r>
      </w:del>
      <w:del w:id="288" w:author="罗晓丽" w:date="2025-03-25T11:33:43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  <w:rPrChange w:id="289" w:author="罗晓丽" w:date="2025-03-25T11:26:19Z"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rPrChange>
          </w:rPr>
          <w:delText>3</w:delText>
        </w:r>
      </w:del>
      <w:ins w:id="291" w:author="罗晓丽" w:date="2025-03-25T11:33:46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>2</w:t>
        </w:r>
      </w:ins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eastAsia="zh-CN"/>
          <w:rPrChange w:id="292" w:author="罗晓丽" w:date="2025-03-25T11:26:19Z">
            <w:rPr>
              <w:rFonts w:hint="default" w:ascii="Times New Roman" w:hAnsi="Times New Roman" w:eastAsia="仿宋_GB2312" w:cs="Times New Roman"/>
              <w:color w:val="auto"/>
              <w:sz w:val="22"/>
              <w:szCs w:val="22"/>
              <w:lang w:eastAsia="zh-CN"/>
            </w:rPr>
          </w:rPrChange>
        </w:rPr>
        <w:t xml:space="preserve">. </w:t>
      </w:r>
      <w:ins w:id="293" w:author="罗晓丽" w:date="2025-03-25T11:34:38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>如</w:t>
        </w:r>
      </w:ins>
      <w:ins w:id="294" w:author="罗晓丽" w:date="2025-03-25T11:34:31Z">
        <w:r>
          <w:rPr>
            <w:rFonts w:hint="default" w:ascii="Times New Roman" w:hAnsi="Times New Roman" w:eastAsia="仿宋_GB2312" w:cs="Times New Roman"/>
            <w:color w:val="auto"/>
            <w:sz w:val="28"/>
            <w:szCs w:val="28"/>
            <w:lang w:eastAsia="zh-CN"/>
          </w:rPr>
          <w:t>为</w:t>
        </w:r>
      </w:ins>
      <w:del w:id="295" w:author="罗晓丽" w:date="2025-03-25T11:34:3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296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“备注”中标明被诊断企业</w:delText>
        </w:r>
      </w:del>
      <w:del w:id="298" w:author="罗晓丽" w:date="2025-03-25T11:34:3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eastAsia="zh-CN"/>
            <w:rPrChange w:id="299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rPrChange>
          </w:rPr>
          <w:delText>类型，</w:delText>
        </w:r>
      </w:del>
      <w:del w:id="301" w:author="罗晓丽" w:date="2025-03-25T11:34:3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02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可</w:delText>
        </w:r>
      </w:del>
      <w:del w:id="304" w:author="罗晓丽" w:date="2025-03-25T11:34:3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05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包</w:delText>
        </w:r>
      </w:del>
      <w:del w:id="307" w:author="罗晓丽" w:date="2025-03-25T11:34:3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08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括</w:delText>
        </w:r>
      </w:del>
      <w:del w:id="310" w:author="罗晓丽" w:date="2025-03-25T11:34:3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11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是</w:delText>
        </w:r>
      </w:del>
      <w:del w:id="313" w:author="罗晓丽" w:date="2025-03-25T11:34:3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14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否</w:delText>
        </w:r>
      </w:del>
      <w:del w:id="316" w:author="罗晓丽" w:date="2025-03-25T11:34:05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17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为</w:delText>
        </w:r>
      </w:del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  <w:rPrChange w:id="319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eastAsia="zh-CN"/>
            </w:rPr>
          </w:rPrChange>
        </w:rPr>
        <w:t>国家级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  <w:rPrChange w:id="320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val="en-US" w:eastAsia="zh-CN"/>
            </w:rPr>
          </w:rPrChange>
        </w:rPr>
        <w:t>/省级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rPrChange w:id="321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</w:rPr>
          </w:rPrChange>
        </w:rPr>
        <w:t>专精特新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  <w:rPrChange w:id="322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eastAsia="zh-CN"/>
            </w:rPr>
          </w:rPrChange>
        </w:rPr>
        <w:t>中小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rPrChange w:id="323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</w:rPr>
          </w:rPrChange>
        </w:rPr>
        <w:t>企业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  <w:rPrChange w:id="324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eastAsia="zh-CN"/>
            </w:rPr>
          </w:rPrChange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rPrChange w:id="325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</w:rPr>
          </w:rPrChange>
        </w:rPr>
        <w:t>专精特新“小巨人”企业</w:t>
      </w:r>
      <w:ins w:id="326" w:author="罗晓丽" w:date="2025-03-25T11:34:42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，</w:t>
        </w:r>
      </w:ins>
      <w:ins w:id="327" w:author="罗晓丽" w:date="2025-03-25T11:34:57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或</w:t>
        </w:r>
      </w:ins>
      <w:ins w:id="328" w:author="罗晓丽" w:date="2025-03-25T11:35:13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获得</w:t>
        </w:r>
      </w:ins>
      <w:ins w:id="329" w:author="罗晓丽" w:date="2025-03-25T11:34:57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其他</w:t>
        </w:r>
      </w:ins>
      <w:ins w:id="330" w:author="罗晓丽" w:date="2025-03-25T11:34:59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国家级</w:t>
        </w:r>
      </w:ins>
      <w:ins w:id="331" w:author="罗晓丽" w:date="2025-03-25T11:35:07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称号</w:t>
        </w:r>
      </w:ins>
      <w:ins w:id="332" w:author="罗晓丽" w:date="2025-03-25T11:35:01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，</w:t>
        </w:r>
      </w:ins>
      <w:ins w:id="333" w:author="罗晓丽" w:date="2025-03-25T11:34:44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请</w:t>
        </w:r>
      </w:ins>
      <w:ins w:id="334" w:author="罗晓丽" w:date="2025-03-25T11:34:45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在“</w:t>
        </w:r>
      </w:ins>
      <w:ins w:id="335" w:author="罗晓丽" w:date="2025-03-25T11:34:46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备注”</w:t>
        </w:r>
      </w:ins>
      <w:ins w:id="336" w:author="罗晓丽" w:date="2025-03-25T11:35:16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ab/>
        </w:r>
      </w:ins>
      <w:ins w:id="337" w:author="罗晓丽" w:date="2025-03-25T11:35:17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ab/>
          <w:t/>
        </w:r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ab/>
        </w:r>
      </w:ins>
      <w:ins w:id="338" w:author="罗晓丽" w:date="2025-03-25T11:34:48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一栏</w:t>
        </w:r>
      </w:ins>
      <w:ins w:id="339" w:author="罗晓丽" w:date="2025-03-25T11:35:21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填写</w:t>
        </w:r>
      </w:ins>
      <w:ins w:id="340" w:author="罗晓丽" w:date="2025-03-25T11:35:24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具体</w:t>
        </w:r>
      </w:ins>
      <w:ins w:id="341" w:author="罗晓丽" w:date="2025-03-25T11:35:28Z">
        <w:r>
          <w:rPr>
            <w:rFonts w:hint="default" w:ascii="仿宋_GB2312" w:hAnsi="仿宋_GB2312" w:eastAsia="仿宋_GB2312" w:cs="仿宋_GB2312"/>
            <w:color w:val="auto"/>
            <w:sz w:val="28"/>
            <w:szCs w:val="28"/>
          </w:rPr>
          <w:t>名称</w:t>
        </w:r>
      </w:ins>
      <w:del w:id="342" w:author="罗晓丽" w:date="2025-03-25T11:34:10Z">
        <w:bookmarkStart w:id="0" w:name="_GoBack"/>
        <w:bookmarkEnd w:id="0"/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43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、</w:delText>
        </w:r>
      </w:del>
      <w:del w:id="345" w:author="罗晓丽" w:date="2025-03-25T11:34:10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46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绿</w:delText>
        </w:r>
      </w:del>
      <w:del w:id="348" w:author="罗晓丽" w:date="2025-03-25T11:34:10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49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色</w:delText>
        </w:r>
      </w:del>
      <w:del w:id="351" w:author="罗晓丽" w:date="2025-03-25T11:34:10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52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工</w:delText>
        </w:r>
      </w:del>
      <w:del w:id="354" w:author="罗晓丽" w:date="2025-03-25T11:34:10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 w:eastAsia="zh-CN"/>
            <w:rPrChange w:id="355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rPrChange>
          </w:rPr>
          <w:delText>厂</w:delText>
        </w:r>
      </w:del>
      <w:del w:id="357" w:author="罗晓丽" w:date="2025-03-25T11:34:10Z">
        <w:r>
          <w:rPr>
            <w:rFonts w:hint="eastAsia" w:ascii="仿宋_GB2312" w:hAnsi="仿宋_GB2312" w:eastAsia="仿宋_GB2312" w:cs="仿宋_GB2312"/>
            <w:color w:val="auto"/>
            <w:sz w:val="28"/>
            <w:szCs w:val="28"/>
            <w:lang w:val="en-US"/>
            <w:rPrChange w:id="358" w:author="罗晓丽" w:date="2025-03-25T11:26:19Z"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/>
              </w:rPr>
            </w:rPrChange>
          </w:rPr>
          <w:delText>等</w:delText>
        </w:r>
      </w:del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/>
          <w:rPrChange w:id="360" w:author="罗晓丽" w:date="2025-03-25T11:26:19Z">
            <w:rPr>
              <w:rFonts w:hint="eastAsia" w:ascii="仿宋_GB2312" w:hAnsi="仿宋_GB2312" w:eastAsia="仿宋_GB2312" w:cs="仿宋_GB2312"/>
              <w:color w:val="auto"/>
              <w:sz w:val="22"/>
              <w:szCs w:val="22"/>
              <w:lang w:val="en-US"/>
            </w:rPr>
          </w:rPrChange>
        </w:rPr>
        <w:t>。</w:t>
      </w:r>
    </w:p>
    <w:p>
      <w:pPr>
        <w:snapToGrid w:val="0"/>
        <w:spacing w:beforeLines="0" w:afterLines="0" w:line="240" w:lineRule="auto"/>
        <w:ind w:firstLine="440" w:firstLineChars="200"/>
        <w:outlineLvl w:val="9"/>
        <w:rPr>
          <w:del w:id="362" w:author="阳紫微" w:date="2025-03-10T09:57:41Z"/>
          <w:rFonts w:hint="default" w:ascii="Times New Roman" w:hAnsi="Times New Roman" w:eastAsia="仿宋_GB2312" w:cs="Times New Roman"/>
          <w:color w:val="auto"/>
          <w:sz w:val="28"/>
          <w:szCs w:val="28"/>
          <w:lang w:val="en-US"/>
          <w:rPrChange w:id="363" w:author="罗晓丽" w:date="2025-03-25T11:26:19Z">
            <w:rPr>
              <w:del w:id="364" w:author="阳紫微" w:date="2025-03-10T09:57:41Z"/>
              <w:rFonts w:hint="default" w:ascii="Times New Roman" w:hAnsi="Times New Roman" w:eastAsia="仿宋_GB2312" w:cs="Times New Roman"/>
              <w:color w:val="auto"/>
              <w:sz w:val="22"/>
              <w:szCs w:val="22"/>
              <w:lang w:val="en-US"/>
            </w:rPr>
          </w:rPrChange>
        </w:rPr>
        <w:pPrChange w:id="361" w:author="阳紫微" w:date="2025-03-04T18:12:55Z">
          <w:pPr>
            <w:spacing w:line="360" w:lineRule="exact"/>
            <w:ind w:firstLine="1100" w:firstLineChars="500"/>
            <w:outlineLvl w:val="9"/>
          </w:pPr>
        </w:pPrChange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Lines="0" w:afterLines="0" w:line="240" w:lineRule="auto"/>
        <w:ind w:firstLine="440" w:firstLineChars="200"/>
        <w:textAlignment w:val="auto"/>
        <w:outlineLvl w:val="9"/>
        <w:rPr>
          <w:del w:id="366" w:author="阳紫微" w:date="2025-03-10T09:57:41Z"/>
          <w:rFonts w:hint="default" w:ascii="Times New Roman" w:hAnsi="Times New Roman" w:eastAsia="仿宋_GB2312" w:cs="Times New Roman"/>
          <w:sz w:val="28"/>
          <w:szCs w:val="28"/>
          <w:rPrChange w:id="367" w:author="罗晓丽" w:date="2025-03-25T11:26:19Z">
            <w:rPr>
              <w:del w:id="368" w:author="阳紫微" w:date="2025-03-10T09:57:41Z"/>
              <w:rFonts w:hint="default" w:ascii="Times New Roman" w:hAnsi="Times New Roman" w:eastAsia="仿宋_GB2312" w:cs="Times New Roman"/>
              <w:sz w:val="32"/>
              <w:szCs w:val="32"/>
            </w:rPr>
          </w:rPrChange>
        </w:rPr>
        <w:sectPr>
          <w:headerReference r:id="rId3" w:type="default"/>
          <w:footerReference r:id="rId4" w:type="default"/>
          <w:pgSz w:w="16838" w:h="11906" w:orient="landscape"/>
          <w:pgMar w:top="1474" w:right="1474" w:bottom="1474" w:left="1474" w:header="851" w:footer="992" w:gutter="0"/>
          <w:pgNumType w:fmt="decimal"/>
          <w:cols w:space="720" w:num="1"/>
          <w:rtlGutter w:val="0"/>
          <w:docGrid w:type="lines" w:linePitch="471" w:charSpace="0"/>
        </w:sectPr>
        <w:pPrChange w:id="365" w:author="阳紫微" w:date="2025-03-10T09:57:41Z">
          <w:pPr>
            <w:keepNext w:val="0"/>
            <w:keepLines w:val="0"/>
            <w:pageBreakBefore w:val="0"/>
            <w:kinsoku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firstLine="0" w:firstLineChars="0"/>
            <w:textAlignment w:val="auto"/>
          </w:pPr>
        </w:pPrChange>
      </w:pPr>
    </w:p>
    <w:p>
      <w:pPr>
        <w:snapToGrid w:val="0"/>
        <w:spacing w:beforeLines="0" w:afterLines="0" w:line="240" w:lineRule="auto"/>
        <w:ind w:firstLine="440" w:firstLineChars="200"/>
        <w:outlineLvl w:val="9"/>
        <w:rPr>
          <w:rFonts w:hint="eastAsia" w:ascii="Times New Roman" w:hAnsi="Times New Roman" w:eastAsia="仿宋_GB2312" w:cs="Times New Roman"/>
          <w:sz w:val="28"/>
          <w:szCs w:val="28"/>
          <w:rPrChange w:id="370" w:author="罗晓丽" w:date="2025-03-25T11:26:19Z">
            <w:rPr>
              <w:rFonts w:hint="eastAsia" w:ascii="Times New Roman" w:hAnsi="Times New Roman" w:eastAsia="仿宋_GB2312" w:cs="Times New Roman"/>
              <w:sz w:val="32"/>
            </w:rPr>
          </w:rPrChange>
        </w:rPr>
        <w:pPrChange w:id="369" w:author="阳紫微" w:date="2025-03-04T18:12:55Z">
          <w:pPr>
            <w:spacing w:line="600" w:lineRule="exact"/>
            <w:ind w:firstLine="0" w:firstLineChars="0"/>
          </w:pPr>
        </w:pPrChange>
      </w:pPr>
    </w:p>
    <w:sectPr>
      <w:headerReference r:id="rId5" w:type="default"/>
      <w:footerReference r:id="rId6" w:type="default"/>
      <w:pgSz w:w="11906" w:h="16838"/>
      <w:pgMar w:top="1474" w:right="1474" w:bottom="1474" w:left="1474" w:header="851" w:footer="992" w:gutter="0"/>
      <w:pgNumType w:fmt="decimal"/>
      <w:cols w:space="720" w:num="1"/>
      <w:rtlGutter w:val="0"/>
      <w:docGrid w:type="lines" w:linePitch="4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08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 New">
    <w:altName w:val="DejaVu Sans"/>
    <w:panose1 w:val="02070309020205020404"/>
    <w:charset w:val="01"/>
    <w:family w:val="roman"/>
    <w:pitch w:val="default"/>
    <w:sig w:usb0="00000000" w:usb1="00000000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qmCVBroBAABXAwAADgAAAAAAAAABACAAAAAfAQAAZHJzL2Uyb0RvYy54bWxQSwUGAAAAAAYA&#10;BgBZAQAAS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firstLine="0" w:firstLineChars="0"/>
                            <w:textAlignment w:val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LNJ&#10;WO7QAAAABQEAAA8AAAAAAAAAAQAgAAAAIgAAAGRycy9kb3ducmV2LnhtbFBLAQIUABQAAAAIAIdO&#10;4kDJSNHouQEAAFcDAAAOAAAAAAAAAAEAIAAAAB8BAABkcnMvZTJvRG9jLnhtbFBLBQYAAAAABgAG&#10;AFkBAAB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firstLine="0" w:firstLineChars="0"/>
                      <w:textAlignment w:val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91493"/>
    <w:rsid w:val="028A3BE9"/>
    <w:rsid w:val="0FDF6799"/>
    <w:rsid w:val="14BFA76C"/>
    <w:rsid w:val="16B935B5"/>
    <w:rsid w:val="17FF8F67"/>
    <w:rsid w:val="19405CBF"/>
    <w:rsid w:val="19DEA915"/>
    <w:rsid w:val="1B9F69F9"/>
    <w:rsid w:val="1BF74D78"/>
    <w:rsid w:val="1DF7530B"/>
    <w:rsid w:val="1F9B98CF"/>
    <w:rsid w:val="1FFB3C5B"/>
    <w:rsid w:val="22F739AD"/>
    <w:rsid w:val="27BF94D9"/>
    <w:rsid w:val="2E9436FA"/>
    <w:rsid w:val="2FAF5951"/>
    <w:rsid w:val="33591493"/>
    <w:rsid w:val="3365BCA4"/>
    <w:rsid w:val="355256F9"/>
    <w:rsid w:val="37CE7E3F"/>
    <w:rsid w:val="385A0A04"/>
    <w:rsid w:val="39F34E30"/>
    <w:rsid w:val="3AFA49A9"/>
    <w:rsid w:val="3BDFB8B4"/>
    <w:rsid w:val="3BF8C25C"/>
    <w:rsid w:val="3C77CCAF"/>
    <w:rsid w:val="3D7FE60A"/>
    <w:rsid w:val="3DF9637E"/>
    <w:rsid w:val="3E511C7F"/>
    <w:rsid w:val="3E753990"/>
    <w:rsid w:val="3F399BB6"/>
    <w:rsid w:val="3FBE8568"/>
    <w:rsid w:val="3FDD212E"/>
    <w:rsid w:val="3FF3215A"/>
    <w:rsid w:val="3FFE3CB3"/>
    <w:rsid w:val="400A039F"/>
    <w:rsid w:val="452555C8"/>
    <w:rsid w:val="4A146CEC"/>
    <w:rsid w:val="4B5BED49"/>
    <w:rsid w:val="4CFF71AA"/>
    <w:rsid w:val="50A26AE7"/>
    <w:rsid w:val="53CCA447"/>
    <w:rsid w:val="53EF6C50"/>
    <w:rsid w:val="5777A8B3"/>
    <w:rsid w:val="57F640D6"/>
    <w:rsid w:val="5DEE6FDA"/>
    <w:rsid w:val="5DFF7A93"/>
    <w:rsid w:val="5E7FB36C"/>
    <w:rsid w:val="5F79FABB"/>
    <w:rsid w:val="66BB5F62"/>
    <w:rsid w:val="66E7B3F6"/>
    <w:rsid w:val="67F5FDA8"/>
    <w:rsid w:val="69A60088"/>
    <w:rsid w:val="69EFE025"/>
    <w:rsid w:val="6EEF314F"/>
    <w:rsid w:val="6EFBDBE2"/>
    <w:rsid w:val="6F43D216"/>
    <w:rsid w:val="6FEC1282"/>
    <w:rsid w:val="6FEF63FB"/>
    <w:rsid w:val="6FEFE2C7"/>
    <w:rsid w:val="6FF39768"/>
    <w:rsid w:val="6FFD45B3"/>
    <w:rsid w:val="6FFE8AEB"/>
    <w:rsid w:val="70195181"/>
    <w:rsid w:val="71B7927A"/>
    <w:rsid w:val="72247BD2"/>
    <w:rsid w:val="72AF1D34"/>
    <w:rsid w:val="7331138C"/>
    <w:rsid w:val="736BF652"/>
    <w:rsid w:val="74DFB60F"/>
    <w:rsid w:val="74E408D0"/>
    <w:rsid w:val="77305186"/>
    <w:rsid w:val="77721544"/>
    <w:rsid w:val="779C1D95"/>
    <w:rsid w:val="779FFE18"/>
    <w:rsid w:val="77DD3CF8"/>
    <w:rsid w:val="78540376"/>
    <w:rsid w:val="79A85291"/>
    <w:rsid w:val="79DCD8C8"/>
    <w:rsid w:val="79FF27F1"/>
    <w:rsid w:val="7AFF3A0C"/>
    <w:rsid w:val="7B79120D"/>
    <w:rsid w:val="7BABBA2B"/>
    <w:rsid w:val="7BBF8CBC"/>
    <w:rsid w:val="7BD4D6ED"/>
    <w:rsid w:val="7D6DF5AE"/>
    <w:rsid w:val="7D789ED0"/>
    <w:rsid w:val="7DFBF479"/>
    <w:rsid w:val="7DFC577B"/>
    <w:rsid w:val="7E7F6854"/>
    <w:rsid w:val="7EEFF3AF"/>
    <w:rsid w:val="7EFB629F"/>
    <w:rsid w:val="7F1B2256"/>
    <w:rsid w:val="7F4ED79E"/>
    <w:rsid w:val="7F767825"/>
    <w:rsid w:val="7F9BDCB4"/>
    <w:rsid w:val="7FADF99D"/>
    <w:rsid w:val="7FF920A5"/>
    <w:rsid w:val="7FFDCDC7"/>
    <w:rsid w:val="7FFFF5FE"/>
    <w:rsid w:val="8747CAE8"/>
    <w:rsid w:val="87DEFE40"/>
    <w:rsid w:val="93FF42C5"/>
    <w:rsid w:val="99D10EDD"/>
    <w:rsid w:val="9CBF630D"/>
    <w:rsid w:val="9DAFD207"/>
    <w:rsid w:val="9F1977C7"/>
    <w:rsid w:val="9F7427ED"/>
    <w:rsid w:val="9FEB8E7C"/>
    <w:rsid w:val="A7BDF0D6"/>
    <w:rsid w:val="AFB876C1"/>
    <w:rsid w:val="B1CE38E5"/>
    <w:rsid w:val="B1FFD44D"/>
    <w:rsid w:val="B4C6F44B"/>
    <w:rsid w:val="B9FEEECC"/>
    <w:rsid w:val="BBFD5BBD"/>
    <w:rsid w:val="BFBF3B38"/>
    <w:rsid w:val="BFBFC808"/>
    <w:rsid w:val="BFEFAFFD"/>
    <w:rsid w:val="BFFE8D87"/>
    <w:rsid w:val="C3AFD315"/>
    <w:rsid w:val="C3BBD91F"/>
    <w:rsid w:val="CDF24652"/>
    <w:rsid w:val="D6F53AAB"/>
    <w:rsid w:val="D7BF5A0D"/>
    <w:rsid w:val="D8765F67"/>
    <w:rsid w:val="D9CF9C24"/>
    <w:rsid w:val="DCFFF8F6"/>
    <w:rsid w:val="DDFFC431"/>
    <w:rsid w:val="DE6656D9"/>
    <w:rsid w:val="DECDB789"/>
    <w:rsid w:val="DF7E5878"/>
    <w:rsid w:val="DF7FE6A1"/>
    <w:rsid w:val="DFE58FBD"/>
    <w:rsid w:val="E0EFA3E0"/>
    <w:rsid w:val="E5AB4353"/>
    <w:rsid w:val="E5BD8058"/>
    <w:rsid w:val="E67BF2BF"/>
    <w:rsid w:val="E67E4A5C"/>
    <w:rsid w:val="E95B78C0"/>
    <w:rsid w:val="ED6B89B4"/>
    <w:rsid w:val="EE3CE879"/>
    <w:rsid w:val="EEF74A1C"/>
    <w:rsid w:val="EFA9C212"/>
    <w:rsid w:val="EFB7BBD1"/>
    <w:rsid w:val="EFCF1DE5"/>
    <w:rsid w:val="EFFF9A35"/>
    <w:rsid w:val="F3B02F7D"/>
    <w:rsid w:val="F5FD0E24"/>
    <w:rsid w:val="F6FF4AF9"/>
    <w:rsid w:val="F77134B1"/>
    <w:rsid w:val="F77A4EFA"/>
    <w:rsid w:val="F7BFD9CE"/>
    <w:rsid w:val="FADF0ACF"/>
    <w:rsid w:val="FAFF4C11"/>
    <w:rsid w:val="FB3328B0"/>
    <w:rsid w:val="FB7EF418"/>
    <w:rsid w:val="FBBDF3A3"/>
    <w:rsid w:val="FBE70467"/>
    <w:rsid w:val="FDDB27EC"/>
    <w:rsid w:val="FDF34DE0"/>
    <w:rsid w:val="FDFBDE66"/>
    <w:rsid w:val="FDFCDB2C"/>
    <w:rsid w:val="FDFFD7D5"/>
    <w:rsid w:val="FEF61676"/>
    <w:rsid w:val="FEFBEFEC"/>
    <w:rsid w:val="FEFC58CF"/>
    <w:rsid w:val="FF1EE401"/>
    <w:rsid w:val="FF2EC985"/>
    <w:rsid w:val="FF5B8A00"/>
    <w:rsid w:val="FF5F2F0E"/>
    <w:rsid w:val="FF7AD583"/>
    <w:rsid w:val="FF7B41FE"/>
    <w:rsid w:val="FF7E3775"/>
    <w:rsid w:val="FF7F2792"/>
    <w:rsid w:val="FFAFAB46"/>
    <w:rsid w:val="FFBB13EB"/>
    <w:rsid w:val="FFCB62F7"/>
    <w:rsid w:val="FFDD142B"/>
    <w:rsid w:val="FFFCC4C0"/>
    <w:rsid w:val="FFFE808E"/>
    <w:rsid w:val="FFFFB27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2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3529</Words>
  <Characters>3955</Characters>
  <Lines>0</Lines>
  <Paragraphs>0</Paragraphs>
  <TotalTime>0</TotalTime>
  <ScaleCrop>false</ScaleCrop>
  <LinksUpToDate>false</LinksUpToDate>
  <CharactersWithSpaces>4031</CharactersWithSpaces>
  <Application>WPS Office 专业版_10.1.0.5734_F1E327BC-269C-435d-A152-05C5408002CA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2025-02-11T21:10:00Z</dcterms:created>
  <dc:creator>xuming wang</dc:creator>
  <cp:lastModifiedBy>罗晓丽</cp:lastModifiedBy>
  <cp:lastPrinted>2025-03-10T17:56:00Z</cp:lastPrinted>
  <dcterms:modified xsi:type="dcterms:W3CDTF">2025-03-25T11:35:51Z</dcterms:modified>
  <dc:title>关于组织开展2025年度工业节能降碳诊断服务工作的通知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  <property fmtid="{D5CDD505-2E9C-101B-9397-08002B2CF9AE}" pid="3" name="ICV">
    <vt:lpwstr>35C8ABCBBE7C4ECCA744176F3DD852C9_13</vt:lpwstr>
  </property>
  <property fmtid="{D5CDD505-2E9C-101B-9397-08002B2CF9AE}" pid="4" name="KSOTemplateDocerSaveRecord">
    <vt:lpwstr>eyJoZGlkIjoiMzEwNTM5NzYwMDRjMzkwZTVkZjY2ODkwMGIxNGU0OTUiLCJ1c2VySWQiOiIyOTEyOTMxMDgifQ==</vt:lpwstr>
  </property>
</Properties>
</file>