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outlineLvl w:val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6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智能养老服务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机器人结对攻关与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场景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应用试点项目推荐汇总表</w:t>
      </w:r>
    </w:p>
    <w:p>
      <w:pPr>
        <w:spacing w:line="600" w:lineRule="exact"/>
        <w:rPr>
          <w:ins w:id="0" w:author="祁航" w:date="2025-05-29T16:30:56Z"/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推荐单位（盖章）：</w:t>
      </w:r>
    </w:p>
    <w:p>
      <w:pPr>
        <w:spacing w:line="600" w:lineRule="exac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 xml:space="preserve">推荐单位联系人：                    联系方式：               </w:t>
      </w:r>
    </w:p>
    <w:tbl>
      <w:tblPr>
        <w:tblStyle w:val="5"/>
        <w:tblpPr w:leftFromText="180" w:rightFromText="180" w:vertAnchor="text" w:horzAnchor="page" w:tblpX="1596" w:tblpY="151"/>
        <w:tblOverlap w:val="never"/>
        <w:tblW w:w="13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" w:author="祁航" w:date="2025-05-29T16:31:43Z">
          <w:tblPr>
            <w:tblStyle w:val="5"/>
            <w:tblpPr w:leftFromText="180" w:rightFromText="180" w:vertAnchor="text" w:horzAnchor="page" w:tblpX="1596" w:tblpY="151"/>
            <w:tblOverlap w:val="never"/>
            <w:tblW w:w="13886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90"/>
        <w:gridCol w:w="2211"/>
        <w:gridCol w:w="1700"/>
        <w:gridCol w:w="4375"/>
        <w:gridCol w:w="2425"/>
        <w:gridCol w:w="2285"/>
        <w:tblGridChange w:id="2">
          <w:tblGrid>
            <w:gridCol w:w="890"/>
            <w:gridCol w:w="1823"/>
            <w:gridCol w:w="2702"/>
            <w:gridCol w:w="3461"/>
            <w:gridCol w:w="2595"/>
            <w:gridCol w:w="241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5" w:hRule="atLeast"/>
        </w:trPr>
        <w:tc>
          <w:tcPr>
            <w:tcW w:w="890" w:type="dxa"/>
            <w:vAlign w:val="center"/>
            <w:tcPrChange w:id="4" w:author="祁航" w:date="2025-05-29T16:31:43Z">
              <w:tcPr>
                <w:tcW w:w="890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11" w:type="dxa"/>
            <w:vAlign w:val="center"/>
            <w:tcPrChange w:id="5" w:author="祁航" w:date="2025-05-29T16:31:43Z">
              <w:tcPr>
                <w:tcW w:w="1823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6075" w:type="dxa"/>
            <w:gridSpan w:val="2"/>
            <w:vAlign w:val="center"/>
            <w:tcPrChange w:id="6" w:author="祁航" w:date="2025-05-29T16:31:43Z">
              <w:tcPr>
                <w:tcW w:w="6163" w:type="dxa"/>
                <w:gridSpan w:val="2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2425" w:type="dxa"/>
            <w:vAlign w:val="center"/>
            <w:tcPrChange w:id="7" w:author="祁航" w:date="2025-05-29T16:31:43Z">
              <w:tcPr>
                <w:tcW w:w="259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85" w:type="dxa"/>
            <w:vAlign w:val="center"/>
            <w:tcPrChange w:id="8" w:author="祁航" w:date="2025-05-29T16:31:43Z">
              <w:tcPr>
                <w:tcW w:w="241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9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46" w:hRule="atLeast"/>
        </w:trPr>
        <w:tc>
          <w:tcPr>
            <w:tcW w:w="890" w:type="dxa"/>
            <w:vMerge w:val="restart"/>
            <w:vAlign w:val="center"/>
            <w:tcPrChange w:id="10" w:author="祁航" w:date="2025-05-29T16:31:43Z">
              <w:tcPr>
                <w:tcW w:w="890" w:type="dxa"/>
                <w:vMerge w:val="restart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211" w:type="dxa"/>
            <w:vMerge w:val="restart"/>
            <w:vAlign w:val="center"/>
            <w:tcPrChange w:id="11" w:author="祁航" w:date="2025-05-29T16:31:43Z">
              <w:tcPr>
                <w:tcW w:w="1823" w:type="dxa"/>
                <w:vMerge w:val="restart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  <w:tcPrChange w:id="12" w:author="祁航" w:date="2025-05-29T16:31:43Z">
              <w:tcPr>
                <w:tcW w:w="2702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  <w:tcPrChange w:id="13" w:author="祁航" w:date="2025-05-29T16:31:43Z">
              <w:tcPr>
                <w:tcW w:w="3461" w:type="dxa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  <w:tcPrChange w:id="14" w:author="祁航" w:date="2025-05-29T16:31:43Z">
              <w:tcPr>
                <w:tcW w:w="259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  <w:tcPrChange w:id="15" w:author="祁航" w:date="2025-05-29T16:31:43Z">
              <w:tcPr>
                <w:tcW w:w="241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6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890" w:type="dxa"/>
            <w:vMerge w:val="continue"/>
            <w:vAlign w:val="center"/>
            <w:tcPrChange w:id="17" w:author="祁航" w:date="2025-05-29T16:31:43Z">
              <w:tcPr>
                <w:tcW w:w="890" w:type="dxa"/>
                <w:vMerge w:val="continue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  <w:tcPrChange w:id="18" w:author="祁航" w:date="2025-05-29T16:31:43Z">
              <w:tcPr>
                <w:tcW w:w="1823" w:type="dxa"/>
                <w:vMerge w:val="continue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  <w:tcPrChange w:id="19" w:author="祁航" w:date="2025-05-29T16:31:43Z">
              <w:tcPr>
                <w:tcW w:w="2702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  <w:tcPrChange w:id="20" w:author="祁航" w:date="2025-05-29T16:31:43Z">
              <w:tcPr>
                <w:tcW w:w="3461" w:type="dxa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  <w:tcPrChange w:id="21" w:author="祁航" w:date="2025-05-29T16:31:43Z">
              <w:tcPr>
                <w:tcW w:w="259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  <w:tcPrChange w:id="22" w:author="祁航" w:date="2025-05-29T16:31:43Z">
              <w:tcPr>
                <w:tcW w:w="241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3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890" w:type="dxa"/>
            <w:vMerge w:val="continue"/>
            <w:vAlign w:val="center"/>
            <w:tcPrChange w:id="24" w:author="祁航" w:date="2025-05-29T16:31:43Z">
              <w:tcPr>
                <w:tcW w:w="890" w:type="dxa"/>
                <w:vMerge w:val="continue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vAlign w:val="center"/>
            <w:tcPrChange w:id="25" w:author="祁航" w:date="2025-05-29T16:31:43Z">
              <w:tcPr>
                <w:tcW w:w="1823" w:type="dxa"/>
                <w:vMerge w:val="continue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  <w:tcPrChange w:id="26" w:author="祁航" w:date="2025-05-29T16:31:43Z">
              <w:tcPr>
                <w:tcW w:w="2702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  <w:tcPrChange w:id="27" w:author="祁航" w:date="2025-05-29T16:31:43Z">
              <w:tcPr>
                <w:tcW w:w="3461" w:type="dxa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vAlign w:val="center"/>
            <w:tcPrChange w:id="28" w:author="祁航" w:date="2025-05-29T16:31:43Z">
              <w:tcPr>
                <w:tcW w:w="259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vAlign w:val="center"/>
            <w:tcPrChange w:id="29" w:author="祁航" w:date="2025-05-29T16:31:43Z">
              <w:tcPr>
                <w:tcW w:w="2415" w:type="dxa"/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0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255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31" w:author="祁航" w:date="2025-05-29T16:31:43Z">
              <w:tcPr>
                <w:tcW w:w="890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32" w:author="祁航" w:date="2025-05-29T16:31:43Z">
              <w:tcPr>
                <w:tcW w:w="1823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33" w:author="祁航" w:date="2025-05-29T16:31:43Z">
              <w:tcPr>
                <w:tcW w:w="2702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牵头单位</w:t>
            </w: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PrChange w:id="34" w:author="祁航" w:date="2025-05-29T16:31:43Z">
              <w:tcPr>
                <w:tcW w:w="3461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35" w:author="祁航" w:date="2025-05-29T16:31:43Z">
              <w:tcPr>
                <w:tcW w:w="2595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6" w:author="祁航" w:date="2025-05-29T16:31:43Z">
              <w:tcPr>
                <w:tcW w:w="24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37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  <w:tcPrChange w:id="38" w:author="祁航" w:date="2025-05-29T16:31:43Z">
              <w:tcPr>
                <w:tcW w:w="890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PrChange w:id="39" w:author="祁航" w:date="2025-05-29T16:31:43Z">
              <w:tcPr>
                <w:tcW w:w="1823" w:type="dxa"/>
                <w:vMerge w:val="continue"/>
                <w:tcBorders>
                  <w:left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0" w:author="祁航" w:date="2025-05-29T16:31:43Z">
              <w:tcPr>
                <w:tcW w:w="2702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lang w:eastAsia="zh-Hans"/>
              </w:rPr>
              <w:t>参与单位1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1" w:author="祁航" w:date="2025-05-29T16:31:43Z">
              <w:tcPr>
                <w:tcW w:w="346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2" w:author="祁航" w:date="2025-05-29T16:31:43Z">
              <w:tcPr>
                <w:tcW w:w="259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3" w:author="祁航" w:date="2025-05-29T16:31:43Z">
              <w:tcPr>
                <w:tcW w:w="24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44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5" w:author="祁航" w:date="2025-05-29T16:31:43Z">
              <w:tcPr>
                <w:tcW w:w="890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6" w:author="祁航" w:date="2025-05-29T16:31:43Z">
              <w:tcPr>
                <w:tcW w:w="182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7" w:author="祁航" w:date="2025-05-29T16:31:43Z">
              <w:tcPr>
                <w:tcW w:w="2702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参与单位2</w:t>
            </w: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48" w:author="祁航" w:date="2025-05-29T16:31:43Z">
              <w:tcPr>
                <w:tcW w:w="346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49" w:author="祁航" w:date="2025-05-29T16:31:43Z">
              <w:tcPr>
                <w:tcW w:w="259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0" w:author="祁航" w:date="2025-05-29T16:31:43Z">
              <w:tcPr>
                <w:tcW w:w="24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1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52" w:author="祁航" w:date="2025-05-29T16:31:43Z">
              <w:tcPr>
                <w:tcW w:w="890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  <w:tc>
          <w:tcPr>
            <w:tcW w:w="2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PrChange w:id="53" w:author="祁航" w:date="2025-05-29T16:31:43Z">
              <w:tcPr>
                <w:tcW w:w="1823" w:type="dxa"/>
                <w:vMerge w:val="restart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54" w:author="祁航" w:date="2025-05-29T16:31:43Z">
              <w:tcPr>
                <w:tcW w:w="2702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PrChange w:id="55" w:author="祁航" w:date="2025-05-29T16:31:43Z">
              <w:tcPr>
                <w:tcW w:w="3461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  <w:tcPrChange w:id="56" w:author="祁航" w:date="2025-05-29T16:31:43Z">
              <w:tcPr>
                <w:tcW w:w="2595" w:type="dxa"/>
                <w:tcBorders>
                  <w:top w:val="single" w:color="auto" w:sz="4" w:space="0"/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7" w:author="祁航" w:date="2025-05-29T16:31:43Z">
              <w:tcPr>
                <w:tcW w:w="24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spacing w:before="62" w:beforeLines="2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58" w:author="祁航" w:date="2025-05-29T16:31:4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4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9" w:author="祁航" w:date="2025-05-29T16:31:43Z">
              <w:tcPr>
                <w:tcW w:w="890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0" w:author="祁航" w:date="2025-05-29T16:31:43Z">
              <w:tcPr>
                <w:tcW w:w="1823" w:type="dxa"/>
                <w:vMerge w:val="continue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1" w:author="祁航" w:date="2025-05-29T16:31:43Z">
              <w:tcPr>
                <w:tcW w:w="2702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3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PrChange w:id="62" w:author="祁航" w:date="2025-05-29T16:31:43Z">
              <w:tcPr>
                <w:tcW w:w="3461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</w:tcPrChange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3" w:author="祁航" w:date="2025-05-29T16:31:43Z">
              <w:tcPr>
                <w:tcW w:w="2595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4" w:author="祁航" w:date="2025-05-29T16:31:43Z">
              <w:tcPr>
                <w:tcW w:w="24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after="156" w:afterLines="50"/>
        <w:rPr>
          <w:sz w:val="20"/>
          <w:szCs w:val="22"/>
          <w:rPrChange w:id="65" w:author="祁航" w:date="2025-05-29T16:31:08Z">
            <w:rPr/>
          </w:rPrChange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  <w:rPrChange w:id="66" w:author="祁航" w:date="2025-05-29T16:31:08Z">
            <w:rPr>
              <w:rFonts w:ascii="Times New Roman" w:hAnsi="Times New Roman" w:eastAsia="仿宋_GB2312" w:cs="Times New Roman"/>
              <w:color w:val="000000"/>
              <w:sz w:val="28"/>
              <w:szCs w:val="28"/>
            </w:rPr>
          </w:rPrChange>
        </w:rPr>
        <w:t>注：此表可根据需要自行增加行。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祁航">
    <w15:presenceInfo w15:providerId="None" w15:userId="祁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5380C"/>
    <w:rsid w:val="71FF9AB0"/>
    <w:rsid w:val="7AF7D4FB"/>
    <w:rsid w:val="7E9B02CB"/>
    <w:rsid w:val="7FB712C0"/>
    <w:rsid w:val="AE7A234F"/>
    <w:rsid w:val="C3CEA590"/>
    <w:rsid w:val="EBC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2025-04-19T15:11:00Z</dcterms:created>
  <dc:creator>PC</dc:creator>
  <cp:lastModifiedBy>祁航</cp:lastModifiedBy>
  <cp:lastPrinted>2025-05-29T10:48:31Z</cp:lastPrinted>
  <dcterms:modified xsi:type="dcterms:W3CDTF">2025-05-29T16:31:47Z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KSOTemplateDocerSaveRecord">
    <vt:lpwstr>eyJoZGlkIjoiYTQxNGE2MTg0Y2FjZTNlYmE3NzZhOTI0NmQ2YTU0OTciLCJ1c2VySWQiOiI0OTEzMzEwMzgifQ==</vt:lpwstr>
  </property>
  <property fmtid="{D5CDD505-2E9C-101B-9397-08002B2CF9AE}" pid="4" name="ICV">
    <vt:lpwstr>D462B60E07524AA2AE9FC5CF6381C509_12</vt:lpwstr>
  </property>
</Properties>
</file>