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民用爆炸物品进出口领域行政处罚裁量权基准（征求意见稿）</w:t>
      </w:r>
    </w:p>
    <w:tbl>
      <w:tblPr>
        <w:tblStyle w:val="9"/>
        <w:tblW w:w="140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663"/>
        <w:gridCol w:w="3069"/>
        <w:gridCol w:w="1445"/>
        <w:gridCol w:w="4105"/>
        <w:gridCol w:w="2822"/>
        <w:tblGridChange w:id="0">
          <w:tblGrid>
            <w:gridCol w:w="933"/>
            <w:gridCol w:w="1663"/>
            <w:gridCol w:w="3069"/>
            <w:gridCol w:w="1445"/>
            <w:gridCol w:w="4105"/>
            <w:gridCol w:w="2822"/>
          </w:tblGrid>
        </w:tblGridChange>
      </w:tblGrid>
      <w:tr>
        <w:trPr>
          <w:trHeight w:val="534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违法行为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行政处罚依据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裁量阶次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适用条件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具体标准</w:t>
            </w:r>
          </w:p>
        </w:tc>
      </w:tr>
      <w:tr>
        <w:trPr>
          <w:trHeight w:val="534" w:hRule="atLeas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以不正当手段取得进出口批准文件</w:t>
            </w:r>
          </w:p>
        </w:tc>
        <w:tc>
          <w:tcPr>
            <w:tcW w:w="3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《民用爆炸物品进出口管理办法》第十四条 以不正当手段取得民用爆炸物品进出口批准文件的，由工业和信息化部撤销其民用爆炸物品进出口批准文件，申请人在三年内不得再次申请进出口民用爆炸物品。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《中华人民共和国行政处罚法》第二十八条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当事人有违法所得，除依法应当退赔的外，应当予以没收。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一般处罚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申请人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隐瞒有关情况或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提供虚假材料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取得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民用爆炸物品进出口批准文件的。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bookmarkStart w:id="0" w:name="OLE_LINK3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撤销其民用爆炸物品进出口批准文件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申请人在一年内不得再次申请进出口民用爆炸物品。</w:t>
            </w:r>
            <w:bookmarkEnd w:id="0"/>
          </w:p>
        </w:tc>
      </w:tr>
      <w:tr>
        <w:trPr>
          <w:trHeight w:val="534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申请人以欺骗、贿赂等不正当手段取得民用爆炸物品进出口批准文件的。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撤销其民用爆炸物品进出口批准文件，申请人在三年内不得再次申请进出口民用爆炸物品。</w:t>
            </w:r>
          </w:p>
        </w:tc>
      </w:tr>
      <w:tr>
        <w:trPr>
          <w:trHeight w:val="534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tcPrChange w:id="2" w:author="卫水爱" w:date="2026-04-08T08:46:40Z">
              <w:tcPr>
                <w:tcW w:w="933" w:type="dxa"/>
                <w:vMerge w:val="continue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tcPrChange w:id="3" w:author="卫水爱" w:date="2026-04-08T08:46:40Z">
              <w:tcPr>
                <w:tcW w:w="1663" w:type="dxa"/>
                <w:vMerge w:val="continue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4" w:author="卫水爱" w:date="2026-04-08T08:46:40Z">
              <w:tcPr>
                <w:tcW w:w="3069" w:type="dxa"/>
                <w:vMerge w:val="continue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5" w:author="卫水爱" w:date="2026-04-08T08:46:40Z">
              <w:tcPr>
                <w:tcW w:w="1445" w:type="dxa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从重处罚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6" w:author="卫水爱" w:date="2026-04-08T08:46:40Z">
              <w:tcPr>
                <w:tcW w:w="41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申请人隐瞒有关情况或提供虚假材料或以欺骗、贿赂等不正当手段取得民用爆炸物品进出口批准文件，已实际完成进出口的。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7" w:author="卫水爱" w:date="2026-04-08T08:46:40Z">
              <w:tcPr>
                <w:tcW w:w="282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没收违法所得，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申请人在三年内不得再次申请进出口民用爆炸物品。</w:t>
            </w:r>
          </w:p>
        </w:tc>
      </w:tr>
      <w:tr>
        <w:trPr>
          <w:trHeight w:val="1338" w:hRule="atLeast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9" w:author="卫水爱" w:date="2026-04-08T08:46:40Z">
              <w:tcPr>
                <w:tcW w:w="933" w:type="dxa"/>
                <w:vMerge w:val="restart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tcPrChange w:id="10" w:author="卫水爱" w:date="2026-04-08T08:46:40Z">
              <w:tcPr>
                <w:tcW w:w="1663" w:type="dxa"/>
                <w:vMerge w:val="restart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未经审批或者超出批准范围进出口民用爆炸物品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tcPrChange w:id="11" w:author="卫水爱" w:date="2026-04-08T08:46:40Z">
              <w:tcPr>
                <w:tcW w:w="3069" w:type="dxa"/>
                <w:vMerge w:val="restart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textAlignment w:val="center"/>
              <w:rPr>
                <w:rStyle w:val="12"/>
                <w:rFonts w:hint="default" w:hAnsi="宋体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《民用爆炸物品安全管理条例》第四十五条 违反本条例规定，生产、销售民用爆炸物品的企业有下列行为之一的，由民用爆炸物品行业主管部门责令限期改正，处10万元以上50万元以下的罚款；逾期不改正的，</w:t>
            </w:r>
            <w:bookmarkStart w:id="1" w:name="OLE_LINK1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责令停产停业整顿</w:t>
            </w:r>
            <w:bookmarkEnd w:id="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；情节严重的，</w:t>
            </w:r>
            <w:bookmarkStart w:id="2" w:name="OLE_LINK1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吊销《民用爆炸物品生产许可证》或者《民用爆炸物品销售许可证》</w:t>
            </w:r>
            <w:bookmarkEnd w:id="2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Style w:val="12"/>
                <w:rFonts w:hint="default" w:hAnsi="宋体"/>
                <w:lang w:bidi="ar"/>
              </w:rPr>
              <w:t>（八）未经审批进出口民用爆炸物品的。</w:t>
            </w:r>
          </w:p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 w:hAnsi="宋体"/>
                <w:lang w:bidi="ar"/>
              </w:rPr>
              <w:t>《民用爆炸物品进出口管理办法》第十五条 未经批准或者超出批准范围进出口民用爆炸物品的，依照有关法律、行政法规的规定处罚。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12" w:author="卫水爱" w:date="2026-04-08T08:46:40Z">
              <w:tcPr>
                <w:tcW w:w="1445" w:type="dxa"/>
                <w:vMerge w:val="restart"/>
                <w:tcBorders>
                  <w:top w:val="single" w:color="auto" w:sz="4" w:space="0"/>
                  <w:left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一般处罚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13" w:author="卫水爱" w:date="2026-04-08T08:46:40Z">
              <w:tcPr>
                <w:tcW w:w="4105" w:type="dxa"/>
                <w:tcBorders>
                  <w:top w:val="single" w:color="000000" w:sz="4" w:space="0"/>
                  <w:left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申请人首次</w:t>
            </w:r>
            <w:r>
              <w:rPr>
                <w:rStyle w:val="12"/>
                <w:rFonts w:hint="default" w:hAnsi="宋体"/>
                <w:color w:val="auto"/>
                <w:lang w:bidi="ar"/>
              </w:rPr>
              <w:t>未经批准或者超出批准范围进出口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民用爆炸物品，经执法部门责令</w:t>
            </w:r>
            <w:r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改正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后，按要求予以改正的。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tcPrChange w:id="14" w:author="卫水爱" w:date="2026-04-08T08:46:40Z">
              <w:tcPr>
                <w:tcW w:w="282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处10万元以上3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万元以下罚款。</w:t>
            </w:r>
          </w:p>
        </w:tc>
      </w:tr>
      <w:tr>
        <w:trPr>
          <w:trHeight w:val="1523" w:hRule="atLeast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16" w:author="卫水爱" w:date="2026-04-08T08:46:40Z">
              <w:tcPr>
                <w:tcW w:w="933" w:type="dxa"/>
                <w:vMerge w:val="continue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tcPrChange w:id="17" w:author="卫水爱" w:date="2026-04-08T08:46:40Z">
              <w:tcPr>
                <w:tcW w:w="1663" w:type="dxa"/>
                <w:vMerge w:val="continue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tcPrChange w:id="18" w:author="卫水爱" w:date="2026-04-08T08:46:40Z">
              <w:tcPr>
                <w:tcW w:w="3069" w:type="dxa"/>
                <w:vMerge w:val="continue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19" w:author="卫水爱" w:date="2026-04-08T08:46:40Z">
              <w:tcPr>
                <w:tcW w:w="1445" w:type="dxa"/>
                <w:vMerge w:val="continue"/>
                <w:tcBorders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" w:author="卫水爱" w:date="2026-04-08T08:46:40Z">
              <w:tcPr>
                <w:tcW w:w="41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bookmarkStart w:id="3" w:name="OLE_LINK8"/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申请人两次及以上</w:t>
            </w:r>
            <w:r>
              <w:rPr>
                <w:rStyle w:val="12"/>
                <w:rFonts w:hint="default" w:hAnsi="宋体"/>
                <w:color w:val="auto"/>
                <w:lang w:bidi="ar"/>
              </w:rPr>
              <w:t>未经批准或者超出批准范围进出口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民用爆炸物品，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经执法部门责令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改正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后，按要求予以改正的。</w:t>
            </w:r>
            <w:bookmarkEnd w:id="3"/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" w:author="卫水爱" w:date="2026-04-08T08:46:40Z">
              <w:tcPr>
                <w:tcW w:w="282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处3</w:t>
            </w:r>
            <w:commentRangeStart w:id="0"/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0万元以上50万</w:t>
            </w:r>
            <w:commentRangeEnd w:id="0"/>
            <w:r>
              <w:rPr>
                <w:rStyle w:val="8"/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commentReference w:id="0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元以下罚款。</w:t>
            </w:r>
          </w:p>
        </w:tc>
      </w:tr>
      <w:tr>
        <w:trPr>
          <w:trHeight w:val="1523" w:hRule="atLeast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23" w:author="卫水爱" w:date="2026-04-08T08:46:40Z">
              <w:tcPr>
                <w:tcW w:w="933" w:type="dxa"/>
                <w:vMerge w:val="continue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tcPrChange w:id="24" w:author="卫水爱" w:date="2026-04-08T08:46:40Z">
              <w:tcPr>
                <w:tcW w:w="1663" w:type="dxa"/>
                <w:vMerge w:val="continue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tcPrChange w:id="25" w:author="卫水爱" w:date="2026-04-08T08:46:40Z">
              <w:tcPr>
                <w:tcW w:w="3069" w:type="dxa"/>
                <w:vMerge w:val="continue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26" w:author="卫水爱" w:date="2026-04-08T08:46:40Z">
              <w:tcPr>
                <w:tcW w:w="1445" w:type="dxa"/>
                <w:tcBorders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7" w:author="卫水爱" w:date="2026-04-08T08:46:40Z">
              <w:tcPr>
                <w:tcW w:w="41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bookmarkStart w:id="4" w:name="OLE_LINK9"/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申请人</w:t>
            </w:r>
            <w:r>
              <w:rPr>
                <w:rStyle w:val="12"/>
                <w:rFonts w:hint="default" w:hAnsi="宋体"/>
                <w:color w:val="auto"/>
                <w:lang w:bidi="ar"/>
              </w:rPr>
              <w:t>未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经批准或者超出批准范围进出口民用爆炸物品，经执法部门责令</w:t>
            </w:r>
            <w:r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改正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后，逾期不改正的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。</w:t>
            </w:r>
            <w:bookmarkEnd w:id="4"/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8" w:author="卫水爱" w:date="2026-04-08T08:46:40Z">
              <w:tcPr>
                <w:tcW w:w="282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处</w:t>
            </w:r>
            <w:commentRangeStart w:id="1"/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50万</w:t>
            </w:r>
            <w:commentRangeEnd w:id="1"/>
            <w:r>
              <w:rPr>
                <w:rStyle w:val="8"/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commentReference w:id="1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元罚款，责令停产停业整顿。</w:t>
            </w:r>
          </w:p>
        </w:tc>
      </w:tr>
      <w:tr>
        <w:trPr>
          <w:trHeight w:val="1804" w:hRule="atLeast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30" w:author="卫水爱" w:date="2026-04-08T08:46:49Z">
              <w:tcPr>
                <w:tcW w:w="933" w:type="dxa"/>
                <w:vMerge w:val="continue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tcPrChange w:id="31" w:author="卫水爱" w:date="2026-04-08T08:46:49Z">
              <w:tcPr>
                <w:tcW w:w="1663" w:type="dxa"/>
                <w:vMerge w:val="continue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tcPrChange w:id="32" w:author="卫水爱" w:date="2026-04-08T08:46:49Z">
              <w:tcPr>
                <w:tcW w:w="3069" w:type="dxa"/>
                <w:vMerge w:val="continue"/>
                <w:tcBorders>
                  <w:top w:val="single" w:color="auto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33" w:author="卫水爱" w:date="2026-04-08T08:46:49Z">
              <w:tcPr>
                <w:tcW w:w="1445" w:type="dxa"/>
                <w:tcBorders>
                  <w:top w:val="single" w:color="auto" w:sz="4" w:space="0"/>
                  <w:left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从重处罚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34" w:author="卫水爱" w:date="2026-04-08T08:46:49Z">
              <w:tcPr>
                <w:tcW w:w="410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申请人未经批准或者超出批准范围进出口民用爆炸物品，经执法部门责令</w:t>
            </w:r>
            <w:r>
              <w:rPr>
                <w:rFonts w:hint="default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改正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 xml:space="preserve">后，逾期不改正的，产生下述任一情节的：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1.对我国国家形象或外交关系产生显著负面影响；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2.造成人身伤害、财产损失等严重后果。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35" w:author="卫水爱" w:date="2026-04-08T08:46:49Z">
              <w:tcPr>
                <w:tcW w:w="282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处</w:t>
            </w:r>
            <w:commentRangeStart w:id="2"/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50万</w:t>
            </w:r>
            <w:commentRangeEnd w:id="2"/>
            <w:r>
              <w:rPr>
                <w:rStyle w:val="8"/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commentReference w:id="2"/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元罚款，吊销《民用爆炸物品生产许可证》或者《民用爆炸物品销售许可证》。</w:t>
            </w:r>
          </w:p>
        </w:tc>
      </w:tr>
      <w:tr>
        <w:trPr>
          <w:trHeight w:val="2183" w:hRule="atLeast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37" w:author="卫水爱" w:date="2026-04-08T08:46:49Z">
              <w:tcPr>
                <w:tcW w:w="933" w:type="dxa"/>
                <w:vMerge w:val="restart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tcPrChange w:id="38" w:author="卫水爱" w:date="2026-04-08T08:46:49Z">
              <w:tcPr>
                <w:tcW w:w="1663" w:type="dxa"/>
                <w:vMerge w:val="restart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涂改、倒卖、非法转让进出口审批单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tcPrChange w:id="39" w:author="卫水爱" w:date="2026-04-08T08:46:49Z">
              <w:tcPr>
                <w:tcW w:w="3069" w:type="dxa"/>
                <w:vMerge w:val="restart"/>
                <w:tcBorders>
                  <w:top w:val="single" w:color="auto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《民用爆炸物品进出口管理办法》第十七条：民用爆炸物品进出口企业涂改、倒卖或者以其他形式非法转让《民用爆炸物品进/出口审批单》的，由工业和信息化部责令限期改正，</w:t>
            </w:r>
            <w:bookmarkStart w:id="5" w:name="OLE_LINK4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予</w:t>
            </w:r>
            <w:bookmarkEnd w:id="5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以警告，并处3万元以下的罚款。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40" w:author="卫水爱" w:date="2026-04-08T08:46:49Z">
              <w:tcPr>
                <w:tcW w:w="1445" w:type="dxa"/>
                <w:vMerge w:val="restart"/>
                <w:tcBorders>
                  <w:top w:val="single" w:color="auto" w:sz="4" w:space="0"/>
                  <w:left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7030A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一般处罚</w:t>
            </w:r>
          </w:p>
        </w:tc>
        <w:tc>
          <w:tcPr>
            <w:tcW w:w="4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  <w:tcPrChange w:id="41" w:author="卫水爱" w:date="2026-04-08T08:46:49Z">
              <w:tcPr>
                <w:tcW w:w="4105" w:type="dxa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bookmarkStart w:id="6" w:name="OLE_LINK5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民用爆炸物品进出口企业</w:t>
            </w:r>
            <w:bookmarkEnd w:id="6"/>
            <w:r>
              <w:rPr>
                <w:rStyle w:val="11"/>
                <w:rFonts w:hAnsi="宋体"/>
                <w:lang w:bidi="ar"/>
              </w:rPr>
              <w:t>首次</w:t>
            </w:r>
            <w:bookmarkStart w:id="7" w:name="OLE_LINK6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涂改、倒卖或者以其他形式非法转让《民用爆炸物品进/出口审批单》的</w:t>
            </w:r>
            <w:bookmarkEnd w:id="7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Style w:val="11"/>
                <w:rFonts w:hAnsi="宋体"/>
                <w:lang w:bidi="ar"/>
              </w:rPr>
              <w:t>且经执法部门责令</w:t>
            </w:r>
            <w:r>
              <w:rPr>
                <w:rStyle w:val="11"/>
                <w:rFonts w:hint="default" w:ascii="仿宋_GB2312" w:hAnsi="宋体"/>
                <w:lang w:bidi="ar"/>
              </w:rPr>
              <w:t>改正</w:t>
            </w:r>
            <w:r>
              <w:rPr>
                <w:rStyle w:val="11"/>
                <w:rFonts w:hAnsi="宋体"/>
                <w:lang w:bidi="ar"/>
              </w:rPr>
              <w:t>后，按要求予以改正的。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  <w:tcPrChange w:id="42" w:author="卫水爱" w:date="2026-04-08T08:46:49Z">
              <w:tcPr>
                <w:tcW w:w="2822" w:type="dxa"/>
                <w:tcBorders>
                  <w:top w:val="single" w:color="000000" w:sz="4" w:space="0"/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警告，并处1万元以上2万元以下罚款。</w:t>
            </w:r>
          </w:p>
        </w:tc>
      </w:tr>
      <w:tr>
        <w:trPr>
          <w:trHeight w:val="2211" w:hRule="atLeas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44" w:author="卫水爱" w:date="2026-04-08T08:46:49Z">
              <w:tcPr>
                <w:tcW w:w="933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  <w:tcPrChange w:id="45" w:author="卫水爱" w:date="2026-04-08T08:46:49Z">
              <w:tcPr>
                <w:tcW w:w="1663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tcPrChange w:id="46" w:author="卫水爱" w:date="2026-04-08T08:46:49Z">
              <w:tcPr>
                <w:tcW w:w="3069" w:type="dxa"/>
                <w:vMerge w:val="continue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  <w:tcPrChange w:id="47" w:author="卫水爱" w:date="2026-04-08T08:46:49Z">
              <w:tcPr>
                <w:tcW w:w="1445" w:type="dxa"/>
                <w:vMerge w:val="continue"/>
                <w:tcBorders>
                  <w:left w:val="single" w:color="000000" w:sz="4" w:space="0"/>
                  <w:bottom w:val="single" w:color="auto" w:sz="4" w:space="0"/>
                  <w:right w:val="single" w:color="000000" w:sz="4" w:space="0"/>
                </w:tcBorders>
                <w:vAlign w:val="center"/>
              </w:tcPr>
            </w:tcPrChange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7030A0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8" w:author="卫水爱" w:date="2026-04-08T08:46:49Z">
              <w:tcPr>
                <w:tcW w:w="41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7030A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民用爆炸物品进出口企业两次及以上涂改、倒卖或者以其他形式非法转让《民用爆炸物品进/出口审批单》的，或者经责令改正，拒不改正的。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9" w:author="卫水爱" w:date="2026-04-08T08:46:49Z">
              <w:tcPr>
                <w:tcW w:w="282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警告，并处2万元以上3万元以下罚款。</w:t>
            </w:r>
          </w:p>
        </w:tc>
      </w:tr>
    </w:tbl>
    <w:p>
      <w:pPr>
        <w:spacing w:line="320" w:lineRule="exact"/>
        <w:rPr>
          <w:rFonts w:eastAsia="Times New Roman"/>
          <w:sz w:val="20"/>
        </w:rPr>
      </w:pPr>
      <w:r>
        <w:rPr>
          <w:rFonts w:hint="eastAsia" w:eastAsia="黑体"/>
          <w:sz w:val="28"/>
        </w:rPr>
        <w:t>说明</w:t>
      </w:r>
      <w:r>
        <w:rPr>
          <w:rFonts w:hint="eastAsia"/>
          <w:b/>
          <w:sz w:val="20"/>
        </w:rPr>
        <w:t>：</w:t>
      </w:r>
    </w:p>
    <w:p>
      <w:pPr>
        <w:ind w:firstLine="480" w:firstLineChars="200"/>
        <w:rPr>
          <w:rFonts w:eastAsia="Times New Roman"/>
          <w:sz w:val="24"/>
        </w:rPr>
      </w:pPr>
      <w:r>
        <w:rPr>
          <w:rFonts w:eastAsia="Times New Roman"/>
          <w:sz w:val="24"/>
        </w:rPr>
        <w:t>1.</w:t>
      </w:r>
      <w:r>
        <w:rPr>
          <w:rFonts w:hint="eastAsia" w:eastAsia="仿宋_GB2312"/>
          <w:sz w:val="24"/>
        </w:rPr>
        <w:t>根据《中华人民共和国行政处罚法》《民用爆炸物品安全管理条例》《民用爆炸物品进出口管理办法》等法律、法规、规章，按照不同违法行为和后果，将法律、法规、规章中的原则性规定或者具有一定弹性的执法权限、裁量幅度等内容，细化量化为不予处罚、一般处罚、减轻处罚、从轻处罚和从重处罚五个裁量阶次。其中一般处罚和从重处罚的具体标准见上表，不予处罚、从轻或减轻处罚的情节按照</w:t>
      </w:r>
      <w:bookmarkStart w:id="8" w:name="OLE_LINK13"/>
      <w:r>
        <w:rPr>
          <w:rFonts w:hint="eastAsia" w:eastAsia="仿宋_GB2312"/>
          <w:sz w:val="24"/>
        </w:rPr>
        <w:t>《中华人民共和国行政处罚法》有关规定执行</w:t>
      </w:r>
      <w:bookmarkEnd w:id="8"/>
      <w:r>
        <w:rPr>
          <w:rFonts w:hint="eastAsia" w:eastAsia="仿宋_GB2312"/>
          <w:sz w:val="24"/>
        </w:rPr>
        <w:t>，具体为：</w:t>
      </w:r>
    </w:p>
    <w:p>
      <w:pPr>
        <w:ind w:firstLine="480" w:firstLineChars="200"/>
        <w:rPr>
          <w:rFonts w:eastAsia="Times New Roman"/>
          <w:sz w:val="24"/>
        </w:rPr>
      </w:pPr>
      <w:r>
        <w:rPr>
          <w:rFonts w:hint="eastAsia" w:eastAsia="黑体"/>
          <w:sz w:val="24"/>
        </w:rPr>
        <w:t>不予处罚：</w:t>
      </w:r>
      <w:r>
        <w:rPr>
          <w:rFonts w:hint="eastAsia" w:eastAsia="仿宋_GB2312"/>
          <w:sz w:val="24"/>
        </w:rPr>
        <w:t>公民、法人或者其他组织有下列情形之一的，不予行政处罚：（一）不满十四周岁的未成年人有违法行为的（责令监护人加以管教）；（二）精神病人、智力残疾人在不能辨认或者不能控制自己行为时有违法行为的（责令其监护人严加看管和治疗。但间歇性精神病人在精神正常时有违法行为的，应当给予行政处罚）；（三）违法行为轻微并及时改正，没有造成危害后果的；（四）当事人有证据足以证明没有主观过错的（法律、行政法规另有规定的，从其规定）；（五）违法行为终了且在法定期限内未被发现的（法律另有规定的除外）。初次违法且危害后果轻微并及时改正的，可以不予行政处罚。对当事人的违法行为依法不予行政处罚的，行政机关应当对当事人进行教育。</w:t>
      </w:r>
    </w:p>
    <w:p>
      <w:pPr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黑体"/>
          <w:sz w:val="24"/>
        </w:rPr>
        <w:t>从轻或减轻处罚：</w:t>
      </w:r>
      <w:r>
        <w:rPr>
          <w:rFonts w:hint="eastAsia" w:eastAsia="仿宋_GB2312"/>
          <w:sz w:val="24"/>
        </w:rPr>
        <w:t>当事人有下列情形之一的，依法从轻或者减轻行政处罚：（一）已满十四周岁不满十八周岁的未成年人有违法行为的；（二）主动消除或者减轻违法行为危害后果的；（三）受他人胁迫或者诱骗实施违法行为的；（四）主动供述行政机关尚未掌握的违法行为的；（五）配合行政机关查处违法行为有立功表现的；（六）法律、法规、规章规定其他应当从轻或者减轻行政处罚的。尚未完全丧失辨认或者控制自己行为能力的精神病人、智力残疾人有违法行为的，可以从轻或减轻行政处罚。</w:t>
      </w:r>
    </w:p>
    <w:p>
      <w:pPr>
        <w:ind w:firstLine="480" w:firstLineChars="200"/>
        <w:rPr>
          <w:del w:id="50" w:author="卫水爱" w:date="2026-04-08T08:46:55Z"/>
          <w:rFonts w:eastAsia="仿宋_GB2312"/>
          <w:sz w:val="24"/>
        </w:rPr>
      </w:pPr>
      <w:r>
        <w:rPr>
          <w:rFonts w:hint="eastAsia" w:eastAsia="仿宋_GB2312"/>
          <w:sz w:val="24"/>
        </w:rPr>
        <w:t>2.民爆行业主管部门行政执法人员判断违法情节、危害后果严重程度等，应综合考虑以下因素：（一）违法行为的具体方法或者手段，以及当事人实施违法行为的主观过错程度；（二）违法行为的持续时间、发生次数，违法交易规模，违法业务属性，以及违法行为造成的社会影响、危害后果；（三）违法行为的危害对象及其数量；（四）当事人获取的违法所得；（五）当事人的生产经营规模、经营情况；（六）当事人改正违法行为的主观态度、所采取的整改措施及效果；（七）法律、法规、规章规定的其他因素。</w:t>
      </w:r>
    </w:p>
    <w:p>
      <w:pPr>
        <w:ind w:firstLine="480" w:firstLineChars="200"/>
        <w:rPr>
          <w:rFonts w:hint="eastAsia"/>
        </w:rPr>
        <w:pPrChange w:id="51" w:author="卫水爱" w:date="2026-04-08T08:46:55Z">
          <w:pPr/>
        </w:pPrChange>
      </w:pPr>
      <w:bookmarkStart w:id="9" w:name="_GoBack"/>
      <w:bookmarkEnd w:id="9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ina" w:date="2026-03-04T13:48:00Z" w:initials="L">
    <w:p>
      <w:pPr>
        <w:pStyle w:val="2"/>
      </w:pPr>
      <w:r>
        <w:rPr>
          <w:rFonts w:hint="eastAsia"/>
        </w:rPr>
        <w:t>领导有可能会问，罚款金额设置的相关问题</w:t>
      </w:r>
    </w:p>
  </w:comment>
  <w:comment w:id="1" w:author="Lina" w:date="2026-03-04T13:48:00Z" w:initials="L">
    <w:p>
      <w:pPr>
        <w:pStyle w:val="2"/>
      </w:pPr>
      <w:r>
        <w:rPr>
          <w:rFonts w:hint="eastAsia"/>
        </w:rPr>
        <w:t>领导有可能会问，罚款金额设置的相关问题</w:t>
      </w:r>
    </w:p>
  </w:comment>
  <w:comment w:id="2" w:author="Lina" w:date="2026-03-04T13:48:00Z" w:initials="L">
    <w:p>
      <w:pPr>
        <w:pStyle w:val="2"/>
      </w:pPr>
      <w:r>
        <w:rPr>
          <w:rFonts w:hint="eastAsia"/>
        </w:rPr>
        <w:t>领导有可能会问，罚款金额设置的相关问题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decorative"/>
    <w:pitch w:val="default"/>
    <w:sig w:usb0="00000000" w:usb1="00000000" w:usb2="00000009" w:usb3="00000000" w:csb0="000001F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B7"/>
    <w:rsid w:val="00054E77"/>
    <w:rsid w:val="00067B71"/>
    <w:rsid w:val="00076721"/>
    <w:rsid w:val="00094D46"/>
    <w:rsid w:val="000D2504"/>
    <w:rsid w:val="000E17AF"/>
    <w:rsid w:val="001429F1"/>
    <w:rsid w:val="00183A51"/>
    <w:rsid w:val="00223D3C"/>
    <w:rsid w:val="00230FCB"/>
    <w:rsid w:val="002957F6"/>
    <w:rsid w:val="002A3967"/>
    <w:rsid w:val="002C3904"/>
    <w:rsid w:val="002D1D26"/>
    <w:rsid w:val="003E7909"/>
    <w:rsid w:val="00417E51"/>
    <w:rsid w:val="007376D1"/>
    <w:rsid w:val="00777892"/>
    <w:rsid w:val="0078553F"/>
    <w:rsid w:val="007872CC"/>
    <w:rsid w:val="00877665"/>
    <w:rsid w:val="008C2E67"/>
    <w:rsid w:val="00967E1A"/>
    <w:rsid w:val="009F340C"/>
    <w:rsid w:val="00A04552"/>
    <w:rsid w:val="00A16BB1"/>
    <w:rsid w:val="00A60E8C"/>
    <w:rsid w:val="00A87804"/>
    <w:rsid w:val="00AB1EA2"/>
    <w:rsid w:val="00AB7A5B"/>
    <w:rsid w:val="00AF1490"/>
    <w:rsid w:val="00B355D6"/>
    <w:rsid w:val="00C25F99"/>
    <w:rsid w:val="00C26CD9"/>
    <w:rsid w:val="00C278A0"/>
    <w:rsid w:val="00C44048"/>
    <w:rsid w:val="00C52F5B"/>
    <w:rsid w:val="00C615F6"/>
    <w:rsid w:val="00CA18A4"/>
    <w:rsid w:val="00CB5BBA"/>
    <w:rsid w:val="00D161EF"/>
    <w:rsid w:val="00D71A46"/>
    <w:rsid w:val="00DB187C"/>
    <w:rsid w:val="00E92BF2"/>
    <w:rsid w:val="00EC276D"/>
    <w:rsid w:val="00EC4AF5"/>
    <w:rsid w:val="00ED0ED0"/>
    <w:rsid w:val="00F600E4"/>
    <w:rsid w:val="00F80FB7"/>
    <w:rsid w:val="05941431"/>
    <w:rsid w:val="06A35E6C"/>
    <w:rsid w:val="06D25D4A"/>
    <w:rsid w:val="090C7CD1"/>
    <w:rsid w:val="0C7E1ACE"/>
    <w:rsid w:val="0C822209"/>
    <w:rsid w:val="18FB6A9F"/>
    <w:rsid w:val="1E022670"/>
    <w:rsid w:val="263B5641"/>
    <w:rsid w:val="2BA6486F"/>
    <w:rsid w:val="2E33205B"/>
    <w:rsid w:val="37BEC4B0"/>
    <w:rsid w:val="3A110163"/>
    <w:rsid w:val="54B85328"/>
    <w:rsid w:val="5DBF68BC"/>
    <w:rsid w:val="5FF32404"/>
    <w:rsid w:val="5FF7134D"/>
    <w:rsid w:val="5FFA5539"/>
    <w:rsid w:val="64AF65BF"/>
    <w:rsid w:val="682A3F44"/>
    <w:rsid w:val="6BAE12C2"/>
    <w:rsid w:val="72807F2E"/>
    <w:rsid w:val="72F51A32"/>
    <w:rsid w:val="ABFF8E47"/>
    <w:rsid w:val="CFAF40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rPr>
      <w:rFonts w:ascii="Times New Roman" w:hAnsi="Times New Roman" w:cs="Times New Roman"/>
      <w:sz w:val="24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10">
    <w:name w:val="font41"/>
    <w:basedOn w:val="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仿宋_GB2312" w:eastAsia="仿宋_GB2312" w:cs="仿宋_GB2312"/>
      <w:color w:val="7030A0"/>
      <w:sz w:val="22"/>
      <w:szCs w:val="22"/>
      <w:u w:val="none"/>
    </w:rPr>
  </w:style>
  <w:style w:type="character" w:customStyle="1" w:styleId="14">
    <w:name w:val="font51"/>
    <w:basedOn w:val="7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批注框文本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List Paragraph"/>
    <w:basedOn w:val="1"/>
    <w:uiPriority w:val="99"/>
    <w:pPr>
      <w:ind w:firstLine="420" w:firstLineChars="200"/>
    </w:p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352</Words>
  <Characters>2009</Characters>
  <Lines>16</Lines>
  <Paragraphs>4</Paragraphs>
  <TotalTime>0</TotalTime>
  <ScaleCrop>false</ScaleCrop>
  <LinksUpToDate>false</LinksUpToDate>
  <CharactersWithSpaces>2357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2026-03-24T23:33:00Z</dcterms:created>
  <dc:creator>Administrator</dc:creator>
  <cp:lastModifiedBy>卫水爱</cp:lastModifiedBy>
  <dcterms:modified xsi:type="dcterms:W3CDTF">2026-04-08T08:47:00Z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  <property fmtid="{D5CDD505-2E9C-101B-9397-08002B2CF9AE}" pid="3" name="KSOTemplateDocerSaveRecord">
    <vt:lpwstr>eyJoZGlkIjoiZDhjZGRhZWNiMzYxOWEzN2YxMTQyYWFiZWI3MDU5NmMiLCJ1c2VySWQiOiI0NDM2Mzk0MTIifQ==</vt:lpwstr>
  </property>
  <property fmtid="{D5CDD505-2E9C-101B-9397-08002B2CF9AE}" pid="4" name="ICV">
    <vt:lpwstr>8E696A5C7CE507401F44A56964981145</vt:lpwstr>
  </property>
</Properties>
</file>